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98416" w14:textId="38F99AC5" w:rsidR="00E238EB" w:rsidRPr="000A0A53" w:rsidRDefault="00E238EB" w:rsidP="00253208">
      <w:pPr>
        <w:ind w:left="147" w:right="148"/>
        <w:jc w:val="right"/>
        <w:rPr>
          <w:b/>
          <w:sz w:val="21"/>
          <w:szCs w:val="32"/>
        </w:rPr>
      </w:pPr>
      <w:bookmarkStart w:id="0" w:name="_GoBack"/>
      <w:bookmarkEnd w:id="0"/>
      <w:r w:rsidRPr="000A0A53">
        <w:rPr>
          <w:rFonts w:hint="eastAsia"/>
          <w:b/>
          <w:sz w:val="21"/>
          <w:szCs w:val="32"/>
        </w:rPr>
        <w:t>（添付1）</w:t>
      </w:r>
    </w:p>
    <w:p w14:paraId="03CB1463" w14:textId="0CD07E2F" w:rsidR="007C7634" w:rsidRPr="000A0A53" w:rsidRDefault="00CE49C0" w:rsidP="43808257">
      <w:pPr>
        <w:ind w:left="147" w:right="148"/>
        <w:jc w:val="center"/>
        <w:rPr>
          <w:b/>
          <w:bCs/>
          <w:sz w:val="21"/>
          <w:szCs w:val="21"/>
        </w:rPr>
      </w:pPr>
      <w:ins w:id="1" w:author="作成者">
        <w:r>
          <w:rPr>
            <w:rFonts w:hint="eastAsia"/>
            <w:b/>
            <w:bCs/>
            <w:sz w:val="21"/>
            <w:szCs w:val="21"/>
          </w:rPr>
          <w:t>エムポックス</w:t>
        </w:r>
      </w:ins>
      <w:del w:id="2" w:author="作成者">
        <w:r w:rsidR="00900F11" w:rsidRPr="000A0A53" w:rsidDel="00CE49C0">
          <w:rPr>
            <w:b/>
            <w:bCs/>
            <w:sz w:val="21"/>
            <w:szCs w:val="21"/>
          </w:rPr>
          <w:delText>サル痘</w:delText>
        </w:r>
      </w:del>
      <w:r w:rsidR="00900F11" w:rsidRPr="000A0A53">
        <w:rPr>
          <w:b/>
          <w:bCs/>
          <w:sz w:val="21"/>
          <w:szCs w:val="21"/>
        </w:rPr>
        <w:t>患者（疑</w:t>
      </w:r>
      <w:r w:rsidR="00DF356A" w:rsidRPr="000A0A53">
        <w:rPr>
          <w:b/>
          <w:bCs/>
          <w:sz w:val="21"/>
          <w:szCs w:val="21"/>
        </w:rPr>
        <w:t>い</w:t>
      </w:r>
      <w:r w:rsidR="000F285D">
        <w:rPr>
          <w:rFonts w:hint="eastAsia"/>
          <w:b/>
          <w:bCs/>
          <w:sz w:val="21"/>
          <w:szCs w:val="21"/>
        </w:rPr>
        <w:t>例</w:t>
      </w:r>
      <w:r w:rsidR="00900F11" w:rsidRPr="000A0A53">
        <w:rPr>
          <w:b/>
          <w:bCs/>
          <w:sz w:val="21"/>
          <w:szCs w:val="21"/>
        </w:rPr>
        <w:t>を含む）    調査票</w:t>
      </w:r>
    </w:p>
    <w:p w14:paraId="0EE03F8B" w14:textId="77777777" w:rsidR="00AC1493" w:rsidRPr="000A0A53" w:rsidRDefault="00AC1493" w:rsidP="00AC1493">
      <w:pPr>
        <w:pStyle w:val="a3"/>
        <w:ind w:leftChars="3544" w:left="7797" w:rightChars="-207" w:right="-455" w:firstLine="1"/>
        <w:rPr>
          <w:b/>
          <w:sz w:val="16"/>
        </w:rPr>
      </w:pPr>
    </w:p>
    <w:p w14:paraId="1CC7EB4A" w14:textId="57ADE92B" w:rsidR="00E238EB" w:rsidRPr="000A0A53" w:rsidRDefault="00E238EB" w:rsidP="00517FC4">
      <w:pPr>
        <w:pStyle w:val="a3"/>
        <w:ind w:leftChars="3544" w:left="7797" w:rightChars="-207" w:right="-455" w:firstLine="1"/>
        <w:rPr>
          <w:b/>
          <w:sz w:val="20"/>
          <w:szCs w:val="21"/>
        </w:rPr>
      </w:pPr>
      <w:r w:rsidRPr="000A0A53">
        <w:rPr>
          <w:b/>
          <w:sz w:val="20"/>
          <w:szCs w:val="21"/>
        </w:rPr>
        <w:t>患者ID：</w:t>
      </w:r>
      <w:r w:rsidRPr="000A0A53">
        <w:rPr>
          <w:rFonts w:hint="eastAsia"/>
          <w:b/>
          <w:sz w:val="20"/>
          <w:szCs w:val="21"/>
          <w:u w:val="single"/>
        </w:rPr>
        <w:t xml:space="preserve">　　</w:t>
      </w:r>
      <w:r w:rsidR="00AC1493" w:rsidRPr="000A0A53">
        <w:rPr>
          <w:rFonts w:hint="eastAsia"/>
          <w:b/>
          <w:sz w:val="20"/>
          <w:szCs w:val="21"/>
          <w:u w:val="single"/>
        </w:rPr>
        <w:t xml:space="preserve">　</w:t>
      </w:r>
      <w:r w:rsidRPr="000A0A53">
        <w:rPr>
          <w:rFonts w:hint="eastAsia"/>
          <w:b/>
          <w:sz w:val="20"/>
          <w:szCs w:val="21"/>
          <w:u w:val="single"/>
        </w:rPr>
        <w:t xml:space="preserve">　　　　　　　　　　　　　</w:t>
      </w:r>
    </w:p>
    <w:p w14:paraId="0EEBE05D" w14:textId="504D92CD" w:rsidR="00157906" w:rsidRPr="000A0A53" w:rsidRDefault="007C7634" w:rsidP="00517FC4">
      <w:pPr>
        <w:pStyle w:val="a3"/>
        <w:ind w:firstLine="1"/>
        <w:rPr>
          <w:b/>
          <w:szCs w:val="22"/>
        </w:rPr>
      </w:pPr>
      <w:r w:rsidRPr="000A0A53">
        <w:rPr>
          <w:b/>
          <w:sz w:val="21"/>
          <w:szCs w:val="22"/>
        </w:rPr>
        <w:t>調査基本情報</w:t>
      </w:r>
    </w:p>
    <w:tbl>
      <w:tblPr>
        <w:tblStyle w:val="TableNormal1"/>
        <w:tblW w:w="10065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701"/>
        <w:gridCol w:w="297"/>
        <w:gridCol w:w="270"/>
        <w:gridCol w:w="142"/>
        <w:gridCol w:w="2281"/>
        <w:gridCol w:w="129"/>
        <w:gridCol w:w="438"/>
        <w:gridCol w:w="567"/>
        <w:gridCol w:w="1418"/>
        <w:gridCol w:w="2268"/>
      </w:tblGrid>
      <w:tr w:rsidR="009443C8" w:rsidRPr="000A0A53" w14:paraId="48469523" w14:textId="77777777" w:rsidTr="009A13A4">
        <w:trPr>
          <w:trHeight w:val="283"/>
        </w:trPr>
        <w:tc>
          <w:tcPr>
            <w:tcW w:w="554" w:type="dxa"/>
            <w:vMerge w:val="restart"/>
            <w:vAlign w:val="center"/>
          </w:tcPr>
          <w:p w14:paraId="09F3C580" w14:textId="564D1AF5" w:rsidR="009443C8" w:rsidRPr="000A0A53" w:rsidRDefault="009443C8" w:rsidP="00253208">
            <w:pPr>
              <w:pStyle w:val="TableParagraph"/>
              <w:spacing w:before="0"/>
              <w:ind w:left="24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1</w:t>
            </w:r>
          </w:p>
        </w:tc>
        <w:tc>
          <w:tcPr>
            <w:tcW w:w="1998" w:type="dxa"/>
            <w:gridSpan w:val="2"/>
            <w:tcBorders>
              <w:right w:val="nil"/>
            </w:tcBorders>
            <w:vAlign w:val="center"/>
          </w:tcPr>
          <w:p w14:paraId="23B9CA2D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調査担当保健所名：</w:t>
            </w:r>
          </w:p>
        </w:tc>
        <w:tc>
          <w:tcPr>
            <w:tcW w:w="2693" w:type="dxa"/>
            <w:gridSpan w:val="3"/>
            <w:tcBorders>
              <w:left w:val="nil"/>
              <w:right w:val="single" w:sz="6" w:space="0" w:color="000000"/>
            </w:tcBorders>
            <w:vAlign w:val="center"/>
          </w:tcPr>
          <w:p w14:paraId="67EC82B5" w14:textId="10C9AB35" w:rsidR="009443C8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6" w:space="0" w:color="000000"/>
              <w:right w:val="nil"/>
            </w:tcBorders>
            <w:vAlign w:val="center"/>
          </w:tcPr>
          <w:p w14:paraId="251EA2CB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調査者氏名：</w:t>
            </w:r>
          </w:p>
        </w:tc>
        <w:tc>
          <w:tcPr>
            <w:tcW w:w="3686" w:type="dxa"/>
            <w:gridSpan w:val="2"/>
            <w:tcBorders>
              <w:left w:val="nil"/>
              <w:right w:val="single" w:sz="6" w:space="0" w:color="000000"/>
            </w:tcBorders>
            <w:vAlign w:val="center"/>
          </w:tcPr>
          <w:p w14:paraId="1FA64234" w14:textId="3287F715" w:rsidR="009443C8" w:rsidRPr="000A0A53" w:rsidRDefault="009443C8" w:rsidP="00253208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9443C8" w:rsidRPr="000A0A53" w14:paraId="0C7764E4" w14:textId="77777777" w:rsidTr="009A13A4">
        <w:trPr>
          <w:trHeight w:val="283"/>
        </w:trPr>
        <w:tc>
          <w:tcPr>
            <w:tcW w:w="554" w:type="dxa"/>
            <w:vMerge/>
            <w:tcBorders>
              <w:top w:val="nil"/>
            </w:tcBorders>
            <w:vAlign w:val="center"/>
          </w:tcPr>
          <w:p w14:paraId="56D44E28" w14:textId="77777777" w:rsidR="009443C8" w:rsidRPr="000A0A53" w:rsidRDefault="009443C8" w:rsidP="002532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8" w:type="dxa"/>
            <w:gridSpan w:val="2"/>
            <w:tcBorders>
              <w:right w:val="nil"/>
            </w:tcBorders>
            <w:vAlign w:val="center"/>
          </w:tcPr>
          <w:p w14:paraId="59820574" w14:textId="6645FD53" w:rsidR="009443C8" w:rsidRPr="000A0A53" w:rsidRDefault="009443C8" w:rsidP="00253208">
            <w:pPr>
              <w:pStyle w:val="TableParagraph"/>
              <w:tabs>
                <w:tab w:val="left" w:pos="1190"/>
                <w:tab w:val="left" w:pos="1569"/>
                <w:tab w:val="left" w:pos="1949"/>
                <w:tab w:val="left" w:pos="2436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調査日時： </w:t>
            </w:r>
          </w:p>
        </w:tc>
        <w:tc>
          <w:tcPr>
            <w:tcW w:w="2693" w:type="dxa"/>
            <w:gridSpan w:val="3"/>
            <w:tcBorders>
              <w:left w:val="nil"/>
              <w:right w:val="single" w:sz="6" w:space="0" w:color="000000"/>
            </w:tcBorders>
            <w:vAlign w:val="center"/>
          </w:tcPr>
          <w:p w14:paraId="29C74AB2" w14:textId="2B936362" w:rsidR="009443C8" w:rsidRPr="000A0A53" w:rsidRDefault="009060CD" w:rsidP="00253208">
            <w:pPr>
              <w:pStyle w:val="TableParagraph"/>
              <w:tabs>
                <w:tab w:val="left" w:pos="1190"/>
                <w:tab w:val="left" w:pos="1569"/>
                <w:tab w:val="left" w:pos="1949"/>
                <w:tab w:val="left" w:pos="2436"/>
              </w:tabs>
              <w:spacing w:before="0"/>
              <w:ind w:left="24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　　　　時</w:t>
            </w:r>
          </w:p>
        </w:tc>
        <w:tc>
          <w:tcPr>
            <w:tcW w:w="1134" w:type="dxa"/>
            <w:gridSpan w:val="3"/>
            <w:tcBorders>
              <w:left w:val="single" w:sz="6" w:space="0" w:color="000000"/>
              <w:right w:val="nil"/>
            </w:tcBorders>
            <w:vAlign w:val="center"/>
          </w:tcPr>
          <w:p w14:paraId="4BA6E36A" w14:textId="1337E5ED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4"/>
              <w:jc w:val="both"/>
              <w:rPr>
                <w:sz w:val="18"/>
                <w:szCs w:val="18"/>
              </w:rPr>
            </w:pPr>
            <w:r w:rsidRPr="000A0A53">
              <w:rPr>
                <w:spacing w:val="8"/>
                <w:sz w:val="18"/>
                <w:szCs w:val="18"/>
              </w:rPr>
              <w:t>調査方法 ：</w:t>
            </w:r>
          </w:p>
        </w:tc>
        <w:tc>
          <w:tcPr>
            <w:tcW w:w="3686" w:type="dxa"/>
            <w:gridSpan w:val="2"/>
            <w:tcBorders>
              <w:left w:val="nil"/>
              <w:right w:val="single" w:sz="6" w:space="0" w:color="000000"/>
            </w:tcBorders>
            <w:vAlign w:val="center"/>
          </w:tcPr>
          <w:p w14:paraId="4E46C81A" w14:textId="269AE162" w:rsidR="009443C8" w:rsidRPr="000A0A53" w:rsidRDefault="009443C8" w:rsidP="00253208">
            <w:pPr>
              <w:pStyle w:val="TableParagraph"/>
              <w:spacing w:before="0"/>
              <w:ind w:left="37"/>
              <w:jc w:val="both"/>
              <w:rPr>
                <w:sz w:val="18"/>
                <w:szCs w:val="18"/>
              </w:rPr>
            </w:pPr>
            <w:r w:rsidRPr="000A0A53">
              <w:rPr>
                <w:spacing w:val="8"/>
                <w:sz w:val="18"/>
                <w:szCs w:val="18"/>
              </w:rPr>
              <w:t>□面接 □電話 □その他(</w:t>
            </w:r>
            <w:r w:rsidR="003A63AE" w:rsidRPr="000A0A53">
              <w:rPr>
                <w:sz w:val="18"/>
                <w:szCs w:val="18"/>
              </w:rPr>
              <w:tab/>
            </w:r>
            <w:r w:rsidR="003A63AE" w:rsidRPr="000A0A53">
              <w:rPr>
                <w:sz w:val="18"/>
                <w:szCs w:val="18"/>
              </w:rPr>
              <w:tab/>
            </w:r>
            <w:r w:rsidRPr="000A0A53">
              <w:rPr>
                <w:w w:val="102"/>
                <w:sz w:val="18"/>
                <w:szCs w:val="18"/>
              </w:rPr>
              <w:t>)</w:t>
            </w:r>
          </w:p>
        </w:tc>
      </w:tr>
      <w:tr w:rsidR="009443C8" w:rsidRPr="000A0A53" w14:paraId="4EC47B21" w14:textId="77777777" w:rsidTr="009A13A4">
        <w:trPr>
          <w:trHeight w:val="283"/>
        </w:trPr>
        <w:tc>
          <w:tcPr>
            <w:tcW w:w="554" w:type="dxa"/>
            <w:vMerge w:val="restart"/>
            <w:vAlign w:val="center"/>
          </w:tcPr>
          <w:p w14:paraId="7A7F4DB0" w14:textId="77777777" w:rsidR="009443C8" w:rsidRPr="000A0A53" w:rsidRDefault="009443C8" w:rsidP="00253208">
            <w:pPr>
              <w:pStyle w:val="TableParagraph"/>
              <w:spacing w:before="0"/>
              <w:ind w:left="24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2</w:t>
            </w:r>
          </w:p>
        </w:tc>
        <w:tc>
          <w:tcPr>
            <w:tcW w:w="1998" w:type="dxa"/>
            <w:gridSpan w:val="2"/>
            <w:tcBorders>
              <w:right w:val="nil"/>
            </w:tcBorders>
            <w:vAlign w:val="center"/>
          </w:tcPr>
          <w:p w14:paraId="4D176EAF" w14:textId="23FD4A30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調査回答者： </w:t>
            </w:r>
          </w:p>
        </w:tc>
        <w:tc>
          <w:tcPr>
            <w:tcW w:w="7513" w:type="dxa"/>
            <w:gridSpan w:val="8"/>
            <w:tcBorders>
              <w:left w:val="nil"/>
              <w:right w:val="single" w:sz="6" w:space="0" w:color="000000"/>
            </w:tcBorders>
            <w:vAlign w:val="center"/>
          </w:tcPr>
          <w:p w14:paraId="2021E114" w14:textId="31676B3D" w:rsidR="009443C8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□本人   □本人以外→氏名（</w:t>
            </w:r>
            <w:r w:rsidR="003A63AE" w:rsidRPr="000A0A53">
              <w:rPr>
                <w:sz w:val="18"/>
                <w:szCs w:val="18"/>
              </w:rPr>
              <w:tab/>
            </w:r>
            <w:r w:rsidR="003A63AE" w:rsidRPr="000A0A53">
              <w:rPr>
                <w:sz w:val="18"/>
                <w:szCs w:val="18"/>
              </w:rPr>
              <w:tab/>
            </w:r>
            <w:r w:rsidR="003A63AE"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>）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　</w:t>
            </w:r>
            <w:r w:rsidRPr="000A0A53">
              <w:rPr>
                <w:sz w:val="18"/>
                <w:szCs w:val="18"/>
              </w:rPr>
              <w:t>本人との関係（</w:t>
            </w:r>
            <w:r w:rsidR="003A63AE" w:rsidRPr="000A0A53">
              <w:rPr>
                <w:sz w:val="18"/>
                <w:szCs w:val="18"/>
              </w:rPr>
              <w:tab/>
            </w:r>
            <w:r w:rsidRPr="000A0A53">
              <w:rPr>
                <w:w w:val="102"/>
                <w:sz w:val="18"/>
                <w:szCs w:val="18"/>
              </w:rPr>
              <w:t>）</w:t>
            </w:r>
          </w:p>
        </w:tc>
      </w:tr>
      <w:tr w:rsidR="009443C8" w:rsidRPr="000A0A53" w14:paraId="4CD7A64E" w14:textId="77777777" w:rsidTr="00643FC7">
        <w:trPr>
          <w:trHeight w:val="283"/>
        </w:trPr>
        <w:tc>
          <w:tcPr>
            <w:tcW w:w="554" w:type="dxa"/>
            <w:vMerge/>
            <w:tcBorders>
              <w:top w:val="nil"/>
            </w:tcBorders>
            <w:vAlign w:val="center"/>
          </w:tcPr>
          <w:p w14:paraId="62B48A09" w14:textId="77777777" w:rsidR="009443C8" w:rsidRPr="000A0A53" w:rsidRDefault="009443C8" w:rsidP="002532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right w:val="nil"/>
            </w:tcBorders>
            <w:vAlign w:val="center"/>
          </w:tcPr>
          <w:p w14:paraId="5822C090" w14:textId="3E6735F6" w:rsidR="009443C8" w:rsidRPr="000A0A53" w:rsidRDefault="009443C8" w:rsidP="00253208">
            <w:pPr>
              <w:pStyle w:val="TableParagraph"/>
              <w:tabs>
                <w:tab w:val="left" w:pos="2469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調査回答者</w:t>
            </w:r>
            <w:r w:rsidR="003B117E" w:rsidRPr="000A0A53">
              <w:rPr>
                <w:rFonts w:hint="eastAsia"/>
                <w:sz w:val="18"/>
                <w:szCs w:val="18"/>
              </w:rPr>
              <w:t xml:space="preserve">電話番号　</w:t>
            </w:r>
            <w:r w:rsidRPr="000A0A53">
              <w:rPr>
                <w:sz w:val="18"/>
                <w:szCs w:val="18"/>
              </w:rPr>
              <w:t>自宅：</w:t>
            </w:r>
          </w:p>
        </w:tc>
        <w:tc>
          <w:tcPr>
            <w:tcW w:w="2410" w:type="dxa"/>
            <w:gridSpan w:val="2"/>
            <w:tcBorders>
              <w:left w:val="nil"/>
              <w:right w:val="single" w:sz="6" w:space="0" w:color="000000"/>
            </w:tcBorders>
            <w:vAlign w:val="center"/>
          </w:tcPr>
          <w:p w14:paraId="0DE8DAE8" w14:textId="63814760" w:rsidR="009443C8" w:rsidRPr="000A0A53" w:rsidRDefault="009060CD" w:rsidP="00253208">
            <w:pPr>
              <w:pStyle w:val="TableParagraph"/>
              <w:spacing w:before="0"/>
              <w:ind w:left="24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1005" w:type="dxa"/>
            <w:gridSpan w:val="2"/>
            <w:tcBorders>
              <w:left w:val="single" w:sz="6" w:space="0" w:color="000000"/>
              <w:right w:val="nil"/>
            </w:tcBorders>
            <w:vAlign w:val="center"/>
          </w:tcPr>
          <w:p w14:paraId="67E13261" w14:textId="46FAC64E" w:rsidR="009443C8" w:rsidRPr="000A0A53" w:rsidRDefault="009443C8" w:rsidP="00253208">
            <w:pPr>
              <w:pStyle w:val="TableParagraph"/>
              <w:tabs>
                <w:tab w:val="left" w:pos="1329"/>
                <w:tab w:val="left" w:pos="1816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携帯：</w:t>
            </w:r>
          </w:p>
        </w:tc>
        <w:tc>
          <w:tcPr>
            <w:tcW w:w="3686" w:type="dxa"/>
            <w:gridSpan w:val="2"/>
            <w:tcBorders>
              <w:left w:val="nil"/>
              <w:right w:val="single" w:sz="6" w:space="0" w:color="000000"/>
            </w:tcBorders>
            <w:vAlign w:val="center"/>
          </w:tcPr>
          <w:p w14:paraId="01D46948" w14:textId="21C7CF79" w:rsidR="009443C8" w:rsidRPr="000A0A53" w:rsidRDefault="009060CD" w:rsidP="00253208">
            <w:pPr>
              <w:pStyle w:val="TableParagraph"/>
              <w:tabs>
                <w:tab w:val="left" w:pos="1329"/>
                <w:tab w:val="left" w:pos="1816"/>
              </w:tabs>
              <w:spacing w:before="0"/>
              <w:ind w:left="139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9443C8" w:rsidRPr="000A0A53" w14:paraId="1605CB00" w14:textId="77777777" w:rsidTr="00643FC7">
        <w:trPr>
          <w:trHeight w:val="283"/>
        </w:trPr>
        <w:tc>
          <w:tcPr>
            <w:tcW w:w="554" w:type="dxa"/>
            <w:vAlign w:val="center"/>
          </w:tcPr>
          <w:p w14:paraId="0813CC31" w14:textId="012345D0" w:rsidR="009443C8" w:rsidRPr="000A0A53" w:rsidRDefault="009443C8" w:rsidP="00253208">
            <w:pPr>
              <w:pStyle w:val="TableParagraph"/>
              <w:spacing w:before="0"/>
              <w:ind w:left="14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3</w:t>
            </w:r>
            <w:r w:rsidR="000A5C2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1AB70E3D" w14:textId="624B6030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診断分類 </w:t>
            </w:r>
            <w:r w:rsidR="00DE0B2F" w:rsidRPr="000A0A53">
              <w:rPr>
                <w:sz w:val="18"/>
                <w:szCs w:val="18"/>
              </w:rPr>
              <w:t>（調査時）</w:t>
            </w:r>
            <w:r w:rsidR="00DE0B2F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810" w:type="dxa"/>
            <w:gridSpan w:val="9"/>
            <w:tcBorders>
              <w:left w:val="nil"/>
              <w:right w:val="single" w:sz="6" w:space="0" w:color="000000"/>
            </w:tcBorders>
            <w:vAlign w:val="center"/>
          </w:tcPr>
          <w:p w14:paraId="7CCF66B4" w14:textId="12DFF184" w:rsidR="00824415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pacing w:val="6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□患者（確定例）</w:t>
            </w:r>
            <w:r w:rsidR="00B22D82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D22AE0" w:rsidRPr="000A0A53">
              <w:rPr>
                <w:rFonts w:hint="eastAsia"/>
                <w:sz w:val="18"/>
                <w:szCs w:val="18"/>
              </w:rPr>
              <w:t xml:space="preserve">□無症候性病原体保有者　</w:t>
            </w:r>
            <w:r w:rsidR="00824415" w:rsidRPr="000A0A53">
              <w:rPr>
                <w:rFonts w:hint="eastAsia"/>
                <w:spacing w:val="6"/>
                <w:sz w:val="18"/>
                <w:szCs w:val="18"/>
              </w:rPr>
              <w:t>□感染症死亡者の死体　□感染症死亡疑い者の死体</w:t>
            </w:r>
          </w:p>
          <w:p w14:paraId="7A8D33B6" w14:textId="3FC51159" w:rsidR="009443C8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pacing w:val="6"/>
                <w:sz w:val="18"/>
                <w:szCs w:val="18"/>
              </w:rPr>
            </w:pPr>
            <w:r w:rsidRPr="000A0A53">
              <w:rPr>
                <w:spacing w:val="6"/>
                <w:sz w:val="18"/>
                <w:szCs w:val="18"/>
              </w:rPr>
              <w:t>□</w:t>
            </w:r>
            <w:r w:rsidR="00EB2B64" w:rsidRPr="000A0A53">
              <w:rPr>
                <w:rFonts w:hint="eastAsia"/>
                <w:spacing w:val="6"/>
                <w:sz w:val="18"/>
                <w:szCs w:val="18"/>
              </w:rPr>
              <w:t>上記</w:t>
            </w:r>
            <w:r w:rsidRPr="000A0A53">
              <w:rPr>
                <w:spacing w:val="6"/>
                <w:sz w:val="18"/>
                <w:szCs w:val="18"/>
              </w:rPr>
              <w:t>疑</w:t>
            </w:r>
            <w:r w:rsidR="00DF356A" w:rsidRPr="000A0A53">
              <w:rPr>
                <w:rFonts w:hint="eastAsia"/>
                <w:spacing w:val="6"/>
                <w:sz w:val="18"/>
                <w:szCs w:val="18"/>
              </w:rPr>
              <w:t>い</w:t>
            </w:r>
            <w:r w:rsidRPr="000A0A53">
              <w:rPr>
                <w:spacing w:val="6"/>
                <w:sz w:val="18"/>
                <w:szCs w:val="18"/>
              </w:rPr>
              <w:t>患者</w:t>
            </w:r>
            <w:r w:rsidR="000A5C25" w:rsidRPr="000A0A53">
              <w:rPr>
                <w:rFonts w:hint="eastAsia"/>
                <w:spacing w:val="6"/>
                <w:sz w:val="18"/>
                <w:szCs w:val="18"/>
              </w:rPr>
              <w:t>（</w:t>
            </w:r>
            <w:r w:rsidR="00253208" w:rsidRPr="000A0A53">
              <w:rPr>
                <w:rFonts w:hint="eastAsia"/>
                <w:spacing w:val="6"/>
                <w:sz w:val="18"/>
                <w:szCs w:val="18"/>
              </w:rPr>
              <w:t>いわゆる届出上の疑似症ではない点に注意。届出項目には存在しない</w:t>
            </w:r>
            <w:r w:rsidR="000A5C25" w:rsidRPr="000A0A53">
              <w:rPr>
                <w:rFonts w:hint="eastAsia"/>
                <w:spacing w:val="6"/>
                <w:sz w:val="18"/>
                <w:szCs w:val="18"/>
              </w:rPr>
              <w:t>）</w:t>
            </w:r>
          </w:p>
        </w:tc>
      </w:tr>
      <w:tr w:rsidR="009443C8" w:rsidRPr="000A0A53" w14:paraId="2BEBD09D" w14:textId="77777777" w:rsidTr="00643FC7">
        <w:trPr>
          <w:trHeight w:val="283"/>
        </w:trPr>
        <w:tc>
          <w:tcPr>
            <w:tcW w:w="554" w:type="dxa"/>
            <w:vAlign w:val="center"/>
          </w:tcPr>
          <w:p w14:paraId="77497878" w14:textId="77777777" w:rsidR="009443C8" w:rsidRPr="000A0A53" w:rsidRDefault="009443C8" w:rsidP="00253208">
            <w:pPr>
              <w:pStyle w:val="TableParagraph"/>
              <w:spacing w:before="0"/>
              <w:ind w:left="24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4</w:t>
            </w:r>
          </w:p>
        </w:tc>
        <w:tc>
          <w:tcPr>
            <w:tcW w:w="2268" w:type="dxa"/>
            <w:gridSpan w:val="3"/>
            <w:tcBorders>
              <w:right w:val="nil"/>
            </w:tcBorders>
            <w:vAlign w:val="center"/>
          </w:tcPr>
          <w:p w14:paraId="26BF6FC0" w14:textId="4C63A47C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NESID</w:t>
            </w:r>
            <w:r w:rsidRPr="000A0A53">
              <w:rPr>
                <w:spacing w:val="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ID：</w:t>
            </w:r>
            <w:r w:rsidR="007C7634" w:rsidRPr="000A0A53">
              <w:rPr>
                <w:sz w:val="18"/>
                <w:szCs w:val="18"/>
              </w:rPr>
              <w:t>NESID登録後記入</w:t>
            </w:r>
          </w:p>
        </w:tc>
        <w:tc>
          <w:tcPr>
            <w:tcW w:w="2423" w:type="dxa"/>
            <w:gridSpan w:val="2"/>
            <w:tcBorders>
              <w:left w:val="nil"/>
            </w:tcBorders>
            <w:vAlign w:val="center"/>
          </w:tcPr>
          <w:p w14:paraId="589F79A5" w14:textId="60FB60DA" w:rsidR="009443C8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90A9810" w14:textId="77777777" w:rsidR="009443C8" w:rsidRPr="000A0A53" w:rsidRDefault="009443C8" w:rsidP="00253208">
            <w:pPr>
              <w:pStyle w:val="TableParagraph"/>
              <w:spacing w:before="0"/>
              <w:ind w:left="31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5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60DF8C49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患者居住地保健所名：</w:t>
            </w:r>
          </w:p>
        </w:tc>
        <w:tc>
          <w:tcPr>
            <w:tcW w:w="2268" w:type="dxa"/>
            <w:tcBorders>
              <w:left w:val="nil"/>
              <w:right w:val="single" w:sz="6" w:space="0" w:color="000000"/>
            </w:tcBorders>
            <w:vAlign w:val="center"/>
          </w:tcPr>
          <w:p w14:paraId="7B69FBBF" w14:textId="30FC79F5" w:rsidR="009443C8" w:rsidRPr="000A0A53" w:rsidRDefault="009443C8" w:rsidP="00253208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9443C8" w:rsidRPr="000A0A53" w14:paraId="240DD803" w14:textId="77777777" w:rsidTr="009A13A4">
        <w:trPr>
          <w:trHeight w:val="283"/>
        </w:trPr>
        <w:tc>
          <w:tcPr>
            <w:tcW w:w="554" w:type="dxa"/>
            <w:vAlign w:val="center"/>
          </w:tcPr>
          <w:p w14:paraId="10AEE530" w14:textId="08B5DF7A" w:rsidR="009443C8" w:rsidRPr="000A0A53" w:rsidRDefault="009443C8" w:rsidP="00253208">
            <w:pPr>
              <w:pStyle w:val="TableParagraph"/>
              <w:spacing w:before="0"/>
              <w:ind w:left="24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6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98" w:type="dxa"/>
            <w:gridSpan w:val="2"/>
            <w:tcBorders>
              <w:right w:val="nil"/>
            </w:tcBorders>
            <w:vAlign w:val="center"/>
          </w:tcPr>
          <w:p w14:paraId="43E377D3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届出医療機関名：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209B2739" w14:textId="440661D1" w:rsidR="009443C8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B3C85CD" w14:textId="4A9F4199" w:rsidR="009443C8" w:rsidRPr="000A0A53" w:rsidRDefault="009443C8" w:rsidP="00253208">
            <w:pPr>
              <w:pStyle w:val="TableParagraph"/>
              <w:spacing w:before="0"/>
              <w:ind w:left="31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7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51AA607C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届出医療機関主治医名：</w:t>
            </w:r>
          </w:p>
        </w:tc>
        <w:tc>
          <w:tcPr>
            <w:tcW w:w="2268" w:type="dxa"/>
            <w:tcBorders>
              <w:left w:val="nil"/>
              <w:right w:val="single" w:sz="6" w:space="0" w:color="000000"/>
            </w:tcBorders>
            <w:vAlign w:val="center"/>
          </w:tcPr>
          <w:p w14:paraId="5BE61058" w14:textId="3B15E2CB" w:rsidR="009443C8" w:rsidRPr="000A0A53" w:rsidRDefault="009443C8" w:rsidP="00253208">
            <w:pPr>
              <w:pStyle w:val="TableParagraph"/>
              <w:spacing w:before="0"/>
              <w:ind w:left="30"/>
              <w:jc w:val="both"/>
              <w:rPr>
                <w:sz w:val="18"/>
                <w:szCs w:val="18"/>
              </w:rPr>
            </w:pPr>
          </w:p>
        </w:tc>
      </w:tr>
      <w:tr w:rsidR="009443C8" w:rsidRPr="000A0A53" w14:paraId="1A51B63C" w14:textId="77777777" w:rsidTr="009A13A4">
        <w:trPr>
          <w:trHeight w:val="283"/>
        </w:trPr>
        <w:tc>
          <w:tcPr>
            <w:tcW w:w="554" w:type="dxa"/>
            <w:vAlign w:val="center"/>
          </w:tcPr>
          <w:p w14:paraId="4224AEFA" w14:textId="2F945F05" w:rsidR="009443C8" w:rsidRPr="000A0A53" w:rsidRDefault="009443C8" w:rsidP="00253208">
            <w:pPr>
              <w:pStyle w:val="TableParagraph"/>
              <w:spacing w:before="0"/>
              <w:ind w:left="24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8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98" w:type="dxa"/>
            <w:gridSpan w:val="2"/>
            <w:tcBorders>
              <w:right w:val="nil"/>
            </w:tcBorders>
            <w:vAlign w:val="center"/>
          </w:tcPr>
          <w:p w14:paraId="5346626E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届出医療機関所在地：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14597607" w14:textId="09566AA8" w:rsidR="009443C8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711AFC7" w14:textId="713B4FA9" w:rsidR="009443C8" w:rsidRPr="000A0A53" w:rsidRDefault="009443C8" w:rsidP="00253208">
            <w:pPr>
              <w:pStyle w:val="TableParagraph"/>
              <w:spacing w:before="0"/>
              <w:ind w:left="31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9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1E97EE0D" w14:textId="20257F2D" w:rsidR="009443C8" w:rsidRPr="000A0A53" w:rsidRDefault="009443C8" w:rsidP="00253208">
            <w:pPr>
              <w:pStyle w:val="TableParagraph"/>
              <w:tabs>
                <w:tab w:val="left" w:pos="2067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届出医療機関電話番号：</w:t>
            </w:r>
          </w:p>
        </w:tc>
        <w:tc>
          <w:tcPr>
            <w:tcW w:w="2268" w:type="dxa"/>
            <w:tcBorders>
              <w:left w:val="nil"/>
              <w:right w:val="single" w:sz="6" w:space="0" w:color="000000"/>
            </w:tcBorders>
            <w:vAlign w:val="center"/>
          </w:tcPr>
          <w:p w14:paraId="04BE79C2" w14:textId="38C6207C" w:rsidR="009443C8" w:rsidRPr="000A0A53" w:rsidRDefault="009060CD" w:rsidP="00253208">
            <w:pPr>
              <w:pStyle w:val="TableParagraph"/>
              <w:tabs>
                <w:tab w:val="left" w:pos="2067"/>
              </w:tabs>
              <w:spacing w:before="0"/>
              <w:ind w:left="30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9443C8" w:rsidRPr="000A0A53" w14:paraId="7501A1BB" w14:textId="77777777" w:rsidTr="009A13A4">
        <w:trPr>
          <w:trHeight w:val="283"/>
        </w:trPr>
        <w:tc>
          <w:tcPr>
            <w:tcW w:w="554" w:type="dxa"/>
            <w:vAlign w:val="center"/>
          </w:tcPr>
          <w:p w14:paraId="4BC8DC76" w14:textId="77777777" w:rsidR="009443C8" w:rsidRPr="000A0A53" w:rsidRDefault="009443C8" w:rsidP="00253208">
            <w:pPr>
              <w:pStyle w:val="TableParagraph"/>
              <w:spacing w:before="0"/>
              <w:ind w:left="103" w:right="79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10</w:t>
            </w:r>
          </w:p>
        </w:tc>
        <w:tc>
          <w:tcPr>
            <w:tcW w:w="1998" w:type="dxa"/>
            <w:gridSpan w:val="2"/>
            <w:tcBorders>
              <w:right w:val="nil"/>
            </w:tcBorders>
            <w:vAlign w:val="center"/>
          </w:tcPr>
          <w:p w14:paraId="483186C9" w14:textId="62FC796A" w:rsidR="009443C8" w:rsidRPr="000A0A53" w:rsidRDefault="009443C8" w:rsidP="00253208">
            <w:pPr>
              <w:pStyle w:val="TableParagraph"/>
              <w:tabs>
                <w:tab w:val="left" w:pos="1408"/>
                <w:tab w:val="left" w:pos="1788"/>
                <w:tab w:val="left" w:pos="2167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届出受理日時： 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73BE6B56" w14:textId="31A71F01" w:rsidR="009443C8" w:rsidRPr="000A0A53" w:rsidRDefault="00A55E6F" w:rsidP="00253208">
            <w:pPr>
              <w:pStyle w:val="TableParagraph"/>
              <w:tabs>
                <w:tab w:val="left" w:pos="1408"/>
                <w:tab w:val="left" w:pos="1788"/>
                <w:tab w:val="left" w:pos="2167"/>
              </w:tabs>
              <w:spacing w:before="0"/>
              <w:ind w:left="24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9060CD" w:rsidRPr="000A0A53">
              <w:rPr>
                <w:rFonts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567" w:type="dxa"/>
            <w:gridSpan w:val="2"/>
            <w:vAlign w:val="center"/>
          </w:tcPr>
          <w:p w14:paraId="6B28C597" w14:textId="77777777" w:rsidR="009443C8" w:rsidRPr="000A0A53" w:rsidRDefault="009443C8" w:rsidP="00253208">
            <w:pPr>
              <w:pStyle w:val="TableParagraph"/>
              <w:spacing w:before="0"/>
              <w:ind w:left="104" w:right="73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11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202C6E12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届出受理自治体名：</w:t>
            </w:r>
          </w:p>
        </w:tc>
        <w:tc>
          <w:tcPr>
            <w:tcW w:w="2268" w:type="dxa"/>
            <w:tcBorders>
              <w:left w:val="nil"/>
              <w:right w:val="single" w:sz="6" w:space="0" w:color="000000"/>
            </w:tcBorders>
            <w:vAlign w:val="center"/>
          </w:tcPr>
          <w:p w14:paraId="16311BBB" w14:textId="42F3DB2F" w:rsidR="009443C8" w:rsidRPr="000A0A53" w:rsidRDefault="009443C8" w:rsidP="00253208">
            <w:pPr>
              <w:pStyle w:val="TableParagraph"/>
              <w:spacing w:before="0"/>
              <w:ind w:left="30"/>
              <w:jc w:val="both"/>
              <w:rPr>
                <w:sz w:val="18"/>
                <w:szCs w:val="18"/>
              </w:rPr>
            </w:pPr>
          </w:p>
        </w:tc>
      </w:tr>
      <w:tr w:rsidR="009443C8" w:rsidRPr="000A0A53" w14:paraId="4756B097" w14:textId="77777777" w:rsidTr="009A13A4">
        <w:trPr>
          <w:trHeight w:val="283"/>
        </w:trPr>
        <w:tc>
          <w:tcPr>
            <w:tcW w:w="554" w:type="dxa"/>
            <w:vAlign w:val="center"/>
          </w:tcPr>
          <w:p w14:paraId="5AA68A1A" w14:textId="77777777" w:rsidR="009443C8" w:rsidRPr="000A0A53" w:rsidRDefault="009443C8" w:rsidP="00253208">
            <w:pPr>
              <w:pStyle w:val="TableParagraph"/>
              <w:spacing w:before="0"/>
              <w:ind w:left="103" w:right="79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12</w:t>
            </w:r>
          </w:p>
        </w:tc>
        <w:tc>
          <w:tcPr>
            <w:tcW w:w="1998" w:type="dxa"/>
            <w:gridSpan w:val="2"/>
            <w:tcBorders>
              <w:right w:val="nil"/>
            </w:tcBorders>
            <w:vAlign w:val="center"/>
          </w:tcPr>
          <w:p w14:paraId="5DA6DB55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届出受理保健所名：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420CFB5C" w14:textId="495504D2" w:rsidR="009443C8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713D231" w14:textId="77777777" w:rsidR="009443C8" w:rsidRPr="000A0A53" w:rsidRDefault="009443C8" w:rsidP="00253208">
            <w:pPr>
              <w:pStyle w:val="TableParagraph"/>
              <w:spacing w:before="0"/>
              <w:ind w:left="104" w:right="73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13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695258D8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届出受理担当者名：</w:t>
            </w:r>
          </w:p>
        </w:tc>
        <w:tc>
          <w:tcPr>
            <w:tcW w:w="2268" w:type="dxa"/>
            <w:tcBorders>
              <w:left w:val="nil"/>
              <w:right w:val="single" w:sz="6" w:space="0" w:color="000000"/>
            </w:tcBorders>
            <w:vAlign w:val="center"/>
          </w:tcPr>
          <w:p w14:paraId="1E734625" w14:textId="1FCF2886" w:rsidR="009443C8" w:rsidRPr="000A0A53" w:rsidRDefault="009443C8" w:rsidP="00253208">
            <w:pPr>
              <w:pStyle w:val="TableParagraph"/>
              <w:spacing w:before="0"/>
              <w:ind w:left="30"/>
              <w:jc w:val="both"/>
              <w:rPr>
                <w:sz w:val="18"/>
                <w:szCs w:val="18"/>
              </w:rPr>
            </w:pPr>
          </w:p>
        </w:tc>
      </w:tr>
      <w:tr w:rsidR="00A55E6F" w:rsidRPr="000A0A53" w14:paraId="1DE36CFB" w14:textId="77777777" w:rsidTr="009A13A4">
        <w:trPr>
          <w:trHeight w:val="283"/>
        </w:trPr>
        <w:tc>
          <w:tcPr>
            <w:tcW w:w="554" w:type="dxa"/>
            <w:vAlign w:val="center"/>
          </w:tcPr>
          <w:p w14:paraId="63C15EB4" w14:textId="7403B6CB" w:rsidR="00A55E6F" w:rsidRPr="000A0A53" w:rsidRDefault="00A55E6F" w:rsidP="00253208">
            <w:pPr>
              <w:pStyle w:val="TableParagraph"/>
              <w:spacing w:before="0"/>
              <w:ind w:left="103" w:right="79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14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98" w:type="dxa"/>
            <w:gridSpan w:val="2"/>
            <w:tcBorders>
              <w:right w:val="nil"/>
            </w:tcBorders>
            <w:vAlign w:val="center"/>
          </w:tcPr>
          <w:p w14:paraId="1D325D00" w14:textId="671937C3" w:rsidR="00A55E6F" w:rsidRPr="000A0A53" w:rsidRDefault="00A55E6F" w:rsidP="00253208">
            <w:pPr>
              <w:pStyle w:val="TableParagraph"/>
              <w:tabs>
                <w:tab w:val="left" w:pos="1245"/>
                <w:tab w:val="left" w:pos="1624"/>
                <w:tab w:val="left" w:pos="2004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初診年月日：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0C5B1508" w14:textId="5B413B10" w:rsidR="00A55E6F" w:rsidRPr="000A0A53" w:rsidRDefault="009060CD" w:rsidP="00253208">
            <w:pPr>
              <w:pStyle w:val="TableParagraph"/>
              <w:tabs>
                <w:tab w:val="left" w:pos="1245"/>
                <w:tab w:val="left" w:pos="1624"/>
                <w:tab w:val="left" w:pos="2004"/>
              </w:tabs>
              <w:spacing w:before="0"/>
              <w:ind w:left="24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567" w:type="dxa"/>
            <w:gridSpan w:val="2"/>
            <w:vAlign w:val="center"/>
          </w:tcPr>
          <w:p w14:paraId="1D428E21" w14:textId="213E54D2" w:rsidR="00A55E6F" w:rsidRPr="000A0A53" w:rsidRDefault="00A55E6F" w:rsidP="00253208">
            <w:pPr>
              <w:pStyle w:val="TableParagraph"/>
              <w:spacing w:before="0"/>
              <w:ind w:left="104" w:right="73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15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48BE463A" w14:textId="02AD9DAA" w:rsidR="00A55E6F" w:rsidRPr="000A0A53" w:rsidRDefault="00A55E6F" w:rsidP="00253208">
            <w:pPr>
              <w:pStyle w:val="TableParagraph"/>
              <w:tabs>
                <w:tab w:val="left" w:pos="1251"/>
                <w:tab w:val="left" w:pos="1631"/>
                <w:tab w:val="left" w:pos="2010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診断年月日：</w:t>
            </w:r>
          </w:p>
        </w:tc>
        <w:tc>
          <w:tcPr>
            <w:tcW w:w="2268" w:type="dxa"/>
            <w:tcBorders>
              <w:left w:val="nil"/>
              <w:right w:val="single" w:sz="6" w:space="0" w:color="000000"/>
            </w:tcBorders>
            <w:vAlign w:val="center"/>
          </w:tcPr>
          <w:p w14:paraId="1D5340A3" w14:textId="6110DC02" w:rsidR="00A55E6F" w:rsidRPr="000A0A53" w:rsidRDefault="009060CD" w:rsidP="00253208">
            <w:pPr>
              <w:pStyle w:val="TableParagraph"/>
              <w:tabs>
                <w:tab w:val="left" w:pos="1251"/>
                <w:tab w:val="left" w:pos="1631"/>
                <w:tab w:val="left" w:pos="2010"/>
              </w:tabs>
              <w:spacing w:before="0"/>
              <w:ind w:left="30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</w:tc>
      </w:tr>
      <w:tr w:rsidR="00A55E6F" w:rsidRPr="000A0A53" w14:paraId="0EAF5187" w14:textId="77777777" w:rsidTr="009A13A4">
        <w:trPr>
          <w:trHeight w:val="283"/>
        </w:trPr>
        <w:tc>
          <w:tcPr>
            <w:tcW w:w="554" w:type="dxa"/>
            <w:vAlign w:val="center"/>
          </w:tcPr>
          <w:p w14:paraId="38D8A2C4" w14:textId="7C6EEBBB" w:rsidR="00A55E6F" w:rsidRPr="000A0A53" w:rsidRDefault="00A55E6F" w:rsidP="00253208">
            <w:pPr>
              <w:pStyle w:val="TableParagraph"/>
              <w:spacing w:before="0"/>
              <w:ind w:left="103" w:right="79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16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98" w:type="dxa"/>
            <w:gridSpan w:val="2"/>
            <w:tcBorders>
              <w:right w:val="nil"/>
            </w:tcBorders>
            <w:vAlign w:val="center"/>
          </w:tcPr>
          <w:p w14:paraId="74242A09" w14:textId="038AC5BE" w:rsidR="00A55E6F" w:rsidRPr="000A0A53" w:rsidRDefault="00A55E6F" w:rsidP="00253208">
            <w:pPr>
              <w:pStyle w:val="TableParagraph"/>
              <w:tabs>
                <w:tab w:val="left" w:pos="1245"/>
                <w:tab w:val="left" w:pos="1624"/>
                <w:tab w:val="left" w:pos="2004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感染推定日： 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69E8FAEA" w14:textId="11DA14E4" w:rsidR="00A55E6F" w:rsidRPr="000A0A53" w:rsidRDefault="009060CD" w:rsidP="00253208">
            <w:pPr>
              <w:pStyle w:val="TableParagraph"/>
              <w:tabs>
                <w:tab w:val="left" w:pos="1245"/>
                <w:tab w:val="left" w:pos="1624"/>
                <w:tab w:val="left" w:pos="2004"/>
              </w:tabs>
              <w:spacing w:before="0"/>
              <w:ind w:left="24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567" w:type="dxa"/>
            <w:gridSpan w:val="2"/>
            <w:vAlign w:val="center"/>
          </w:tcPr>
          <w:p w14:paraId="29EEC850" w14:textId="7B7FA60F" w:rsidR="00A55E6F" w:rsidRPr="000A0A53" w:rsidRDefault="00A55E6F" w:rsidP="00253208">
            <w:pPr>
              <w:pStyle w:val="TableParagraph"/>
              <w:spacing w:before="0"/>
              <w:ind w:left="104" w:right="73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17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18C48384" w14:textId="0D1AAAA1" w:rsidR="00A55E6F" w:rsidRPr="000A0A53" w:rsidRDefault="00A55E6F" w:rsidP="00253208">
            <w:pPr>
              <w:pStyle w:val="TableParagraph"/>
              <w:tabs>
                <w:tab w:val="left" w:pos="1251"/>
                <w:tab w:val="left" w:pos="1631"/>
                <w:tab w:val="left" w:pos="2010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発病年月日： </w:t>
            </w:r>
          </w:p>
        </w:tc>
        <w:tc>
          <w:tcPr>
            <w:tcW w:w="2268" w:type="dxa"/>
            <w:tcBorders>
              <w:left w:val="nil"/>
              <w:right w:val="single" w:sz="6" w:space="0" w:color="000000"/>
            </w:tcBorders>
            <w:vAlign w:val="center"/>
          </w:tcPr>
          <w:p w14:paraId="48876EB8" w14:textId="43EE5A13" w:rsidR="00A55E6F" w:rsidRPr="000A0A53" w:rsidRDefault="009060CD" w:rsidP="00253208">
            <w:pPr>
              <w:pStyle w:val="TableParagraph"/>
              <w:tabs>
                <w:tab w:val="left" w:pos="1251"/>
                <w:tab w:val="left" w:pos="1631"/>
                <w:tab w:val="left" w:pos="2010"/>
              </w:tabs>
              <w:spacing w:before="0"/>
              <w:ind w:left="30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</w:tc>
      </w:tr>
    </w:tbl>
    <w:p w14:paraId="7A81BDB8" w14:textId="77777777" w:rsidR="00886A15" w:rsidRPr="000A0A53" w:rsidRDefault="00886A15" w:rsidP="00886A15">
      <w:pPr>
        <w:ind w:left="140" w:right="122" w:hanging="1"/>
        <w:rPr>
          <w:spacing w:val="1"/>
          <w:sz w:val="18"/>
          <w:szCs w:val="18"/>
        </w:rPr>
      </w:pPr>
      <w:r w:rsidRPr="000A0A53">
        <w:rPr>
          <w:rFonts w:hint="eastAsia"/>
          <w:spacing w:val="1"/>
          <w:sz w:val="18"/>
          <w:szCs w:val="18"/>
        </w:rPr>
        <w:t>*発生動向調査届出に記載のある内容</w:t>
      </w:r>
    </w:p>
    <w:p w14:paraId="2635D6E4" w14:textId="77777777" w:rsidR="00886A15" w:rsidRPr="000A0A53" w:rsidRDefault="00886A15" w:rsidP="00253208">
      <w:pPr>
        <w:ind w:left="199" w:right="1684"/>
        <w:rPr>
          <w:b/>
          <w:sz w:val="16"/>
        </w:rPr>
      </w:pPr>
    </w:p>
    <w:p w14:paraId="76D762DC" w14:textId="539E6BCA" w:rsidR="00157906" w:rsidRPr="000A0A53" w:rsidRDefault="00900F11" w:rsidP="00517FC4">
      <w:pPr>
        <w:ind w:right="1684"/>
        <w:rPr>
          <w:b/>
          <w:sz w:val="21"/>
          <w:szCs w:val="32"/>
        </w:rPr>
      </w:pPr>
      <w:r w:rsidRPr="000A0A53">
        <w:rPr>
          <w:b/>
          <w:sz w:val="21"/>
          <w:szCs w:val="32"/>
        </w:rPr>
        <w:t>患者基本情報</w:t>
      </w:r>
    </w:p>
    <w:tbl>
      <w:tblPr>
        <w:tblStyle w:val="TableNormal1"/>
        <w:tblW w:w="10052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594"/>
        <w:gridCol w:w="283"/>
        <w:gridCol w:w="425"/>
        <w:gridCol w:w="413"/>
        <w:gridCol w:w="13"/>
        <w:gridCol w:w="425"/>
        <w:gridCol w:w="554"/>
        <w:gridCol w:w="1005"/>
        <w:gridCol w:w="129"/>
        <w:gridCol w:w="567"/>
        <w:gridCol w:w="295"/>
        <w:gridCol w:w="130"/>
        <w:gridCol w:w="13"/>
        <w:gridCol w:w="287"/>
        <w:gridCol w:w="283"/>
        <w:gridCol w:w="126"/>
        <w:gridCol w:w="16"/>
        <w:gridCol w:w="282"/>
        <w:gridCol w:w="706"/>
        <w:gridCol w:w="3107"/>
      </w:tblGrid>
      <w:tr w:rsidR="00EB2B64" w:rsidRPr="000A0A53" w14:paraId="1BE2B6B3" w14:textId="77777777" w:rsidTr="00C530F7">
        <w:trPr>
          <w:trHeight w:val="283"/>
        </w:trPr>
        <w:tc>
          <w:tcPr>
            <w:tcW w:w="399" w:type="dxa"/>
            <w:vAlign w:val="center"/>
          </w:tcPr>
          <w:p w14:paraId="7085EAC9" w14:textId="77777777" w:rsidR="00EB2B64" w:rsidRPr="000A0A53" w:rsidRDefault="00EB2B64" w:rsidP="00517FC4">
            <w:pPr>
              <w:pStyle w:val="TableParagraph"/>
              <w:spacing w:before="0"/>
              <w:ind w:leftChars="-3" w:left="-7" w:right="9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18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77" w:type="dxa"/>
            <w:gridSpan w:val="2"/>
            <w:tcBorders>
              <w:right w:val="nil"/>
            </w:tcBorders>
            <w:vAlign w:val="center"/>
          </w:tcPr>
          <w:p w14:paraId="5C8D129C" w14:textId="77777777" w:rsidR="00EB2B64" w:rsidRPr="000A0A53" w:rsidRDefault="00EB2B64" w:rsidP="00ED0257">
            <w:pPr>
              <w:pStyle w:val="TableParagraph"/>
              <w:spacing w:before="0"/>
              <w:ind w:left="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患者氏名：</w:t>
            </w:r>
          </w:p>
        </w:tc>
        <w:tc>
          <w:tcPr>
            <w:tcW w:w="3531" w:type="dxa"/>
            <w:gridSpan w:val="8"/>
            <w:tcBorders>
              <w:left w:val="nil"/>
            </w:tcBorders>
            <w:vAlign w:val="center"/>
          </w:tcPr>
          <w:p w14:paraId="2B0FD299" w14:textId="77777777" w:rsidR="00EB2B64" w:rsidRPr="000A0A53" w:rsidRDefault="00EB2B64" w:rsidP="00ED0257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190F0EF3" w14:textId="77777777" w:rsidR="00EB2B64" w:rsidRPr="000A0A53" w:rsidRDefault="00EB2B64" w:rsidP="00ED0257">
            <w:pPr>
              <w:pStyle w:val="TableParagraph"/>
              <w:spacing w:before="0"/>
              <w:ind w:left="34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19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gridSpan w:val="4"/>
            <w:tcBorders>
              <w:right w:val="nil"/>
            </w:tcBorders>
            <w:vAlign w:val="center"/>
          </w:tcPr>
          <w:p w14:paraId="71BD522C" w14:textId="77777777" w:rsidR="00EB2B64" w:rsidRPr="000A0A53" w:rsidRDefault="00EB2B64" w:rsidP="00ED0257">
            <w:pPr>
              <w:pStyle w:val="TableParagraph"/>
              <w:spacing w:before="0"/>
              <w:ind w:left="26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性別： </w:t>
            </w:r>
          </w:p>
        </w:tc>
        <w:tc>
          <w:tcPr>
            <w:tcW w:w="4111" w:type="dxa"/>
            <w:gridSpan w:val="4"/>
            <w:tcBorders>
              <w:left w:val="nil"/>
            </w:tcBorders>
            <w:vAlign w:val="center"/>
          </w:tcPr>
          <w:p w14:paraId="18429C05" w14:textId="494E0398" w:rsidR="00EB2B64" w:rsidRPr="000A0A53" w:rsidRDefault="00EB2B64" w:rsidP="00ED0257">
            <w:pPr>
              <w:pStyle w:val="TableParagraph"/>
              <w:spacing w:before="0"/>
              <w:ind w:left="60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 xml:space="preserve">男  </w:t>
            </w: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女</w:t>
            </w:r>
            <w:r w:rsidRPr="000A0A53">
              <w:rPr>
                <w:rFonts w:hint="eastAsia"/>
                <w:sz w:val="18"/>
                <w:szCs w:val="18"/>
              </w:rPr>
              <w:t xml:space="preserve">　□その他（　　　　　　　　　　　　　）</w:t>
            </w:r>
          </w:p>
        </w:tc>
      </w:tr>
      <w:tr w:rsidR="00EB2B64" w:rsidRPr="000A0A53" w14:paraId="1996E22B" w14:textId="77777777" w:rsidTr="00C530F7">
        <w:trPr>
          <w:trHeight w:val="283"/>
        </w:trPr>
        <w:tc>
          <w:tcPr>
            <w:tcW w:w="399" w:type="dxa"/>
            <w:vAlign w:val="center"/>
          </w:tcPr>
          <w:p w14:paraId="2200DAB5" w14:textId="0992FDC6" w:rsidR="00EB2B64" w:rsidRPr="000A0A53" w:rsidRDefault="00EB2B64" w:rsidP="00EB2B64">
            <w:pPr>
              <w:pStyle w:val="TableParagraph"/>
              <w:spacing w:before="0"/>
              <w:ind w:leftChars="-3" w:left="-7" w:right="9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w w:val="102"/>
                <w:sz w:val="18"/>
                <w:szCs w:val="18"/>
              </w:rPr>
              <w:t>2</w:t>
            </w:r>
            <w:r w:rsidRPr="000A0A53">
              <w:rPr>
                <w:w w:val="102"/>
                <w:sz w:val="18"/>
                <w:szCs w:val="18"/>
              </w:rPr>
              <w:t>0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77" w:type="dxa"/>
            <w:gridSpan w:val="2"/>
            <w:tcBorders>
              <w:bottom w:val="single" w:sz="6" w:space="0" w:color="000000"/>
              <w:right w:val="nil"/>
            </w:tcBorders>
            <w:vAlign w:val="center"/>
          </w:tcPr>
          <w:p w14:paraId="15D31FFB" w14:textId="671E439C" w:rsidR="00EB2B64" w:rsidRPr="000A0A53" w:rsidRDefault="00EB2B64" w:rsidP="00EB2B64">
            <w:pPr>
              <w:pStyle w:val="TableParagraph"/>
              <w:spacing w:before="0"/>
              <w:ind w:left="2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生年月日： </w:t>
            </w:r>
          </w:p>
        </w:tc>
        <w:tc>
          <w:tcPr>
            <w:tcW w:w="8776" w:type="dxa"/>
            <w:gridSpan w:val="18"/>
            <w:tcBorders>
              <w:left w:val="nil"/>
              <w:bottom w:val="single" w:sz="6" w:space="0" w:color="000000"/>
            </w:tcBorders>
            <w:vAlign w:val="center"/>
          </w:tcPr>
          <w:p w14:paraId="5F7EABEF" w14:textId="38C9ACE5" w:rsidR="00EB2B64" w:rsidRPr="000A0A53" w:rsidRDefault="00EB2B64" w:rsidP="00EB2B64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　</w:t>
            </w:r>
            <w:r w:rsidRPr="000A0A53">
              <w:rPr>
                <w:sz w:val="18"/>
                <w:szCs w:val="18"/>
              </w:rPr>
              <w:t>日（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w w:val="102"/>
                <w:sz w:val="18"/>
                <w:szCs w:val="18"/>
              </w:rPr>
              <w:t>歳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rFonts w:hint="eastAsia"/>
                <w:sz w:val="18"/>
                <w:szCs w:val="18"/>
              </w:rPr>
              <w:t xml:space="preserve">　　か</w:t>
            </w:r>
            <w:r w:rsidRPr="000A0A53">
              <w:rPr>
                <w:sz w:val="18"/>
                <w:szCs w:val="18"/>
              </w:rPr>
              <w:t>月）</w:t>
            </w:r>
          </w:p>
        </w:tc>
      </w:tr>
      <w:tr w:rsidR="001C674C" w:rsidRPr="000A0A53" w14:paraId="78BF37BB" w14:textId="77777777" w:rsidTr="00196970">
        <w:trPr>
          <w:trHeight w:val="283"/>
        </w:trPr>
        <w:tc>
          <w:tcPr>
            <w:tcW w:w="399" w:type="dxa"/>
            <w:vAlign w:val="center"/>
          </w:tcPr>
          <w:p w14:paraId="7FE21FF4" w14:textId="77777777" w:rsidR="001C674C" w:rsidRPr="000A0A53" w:rsidRDefault="001C674C" w:rsidP="00EB2B64">
            <w:pPr>
              <w:pStyle w:val="TableParagraph"/>
              <w:spacing w:before="0"/>
              <w:ind w:leftChars="-3" w:left="-7" w:right="97"/>
              <w:jc w:val="center"/>
              <w:rPr>
                <w:w w:val="102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bottom w:val="single" w:sz="6" w:space="0" w:color="000000"/>
              <w:right w:val="nil"/>
            </w:tcBorders>
            <w:vAlign w:val="center"/>
          </w:tcPr>
          <w:p w14:paraId="20F0D0EC" w14:textId="3E91358E" w:rsidR="001C674C" w:rsidRPr="000A0A53" w:rsidRDefault="001C674C" w:rsidP="00C530F7">
            <w:pPr>
              <w:pStyle w:val="TableParagraph"/>
              <w:spacing w:before="0"/>
              <w:ind w:left="22" w:rightChars="-3925" w:right="-8635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国籍：　　日本</w:t>
            </w:r>
          </w:p>
        </w:tc>
        <w:tc>
          <w:tcPr>
            <w:tcW w:w="8776" w:type="dxa"/>
            <w:gridSpan w:val="18"/>
            <w:tcBorders>
              <w:left w:val="nil"/>
              <w:bottom w:val="single" w:sz="6" w:space="0" w:color="000000"/>
            </w:tcBorders>
            <w:vAlign w:val="center"/>
          </w:tcPr>
          <w:p w14:paraId="518BBC2F" w14:textId="060B7FB2" w:rsidR="001C674C" w:rsidRPr="000A0A53" w:rsidRDefault="001C674C" w:rsidP="00EB2B64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本　　・　　その他（　　　　　　　　）</w:t>
            </w:r>
          </w:p>
        </w:tc>
      </w:tr>
      <w:tr w:rsidR="00EB2B64" w:rsidRPr="000A0A53" w14:paraId="6FDC7AEE" w14:textId="77777777" w:rsidTr="00C530F7">
        <w:trPr>
          <w:trHeight w:val="283"/>
        </w:trPr>
        <w:tc>
          <w:tcPr>
            <w:tcW w:w="399" w:type="dxa"/>
            <w:vAlign w:val="center"/>
          </w:tcPr>
          <w:p w14:paraId="6387A4CD" w14:textId="77777777" w:rsidR="00EB2B64" w:rsidRPr="000A0A53" w:rsidRDefault="00EB2B64" w:rsidP="00EB2B64">
            <w:pPr>
              <w:pStyle w:val="TableParagraph"/>
              <w:spacing w:before="0"/>
              <w:ind w:leftChars="-3" w:left="-7" w:right="9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21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77" w:type="dxa"/>
            <w:gridSpan w:val="2"/>
            <w:tcBorders>
              <w:bottom w:val="single" w:sz="6" w:space="0" w:color="000000"/>
              <w:right w:val="nil"/>
            </w:tcBorders>
            <w:vAlign w:val="center"/>
          </w:tcPr>
          <w:p w14:paraId="65CA3A04" w14:textId="77777777" w:rsidR="00EB2B64" w:rsidRPr="000A0A53" w:rsidRDefault="00EB2B64" w:rsidP="00EB2B64">
            <w:pPr>
              <w:pStyle w:val="TableParagraph"/>
              <w:spacing w:before="0"/>
              <w:ind w:left="2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患者住所：</w:t>
            </w:r>
          </w:p>
        </w:tc>
        <w:tc>
          <w:tcPr>
            <w:tcW w:w="8776" w:type="dxa"/>
            <w:gridSpan w:val="18"/>
            <w:tcBorders>
              <w:left w:val="nil"/>
              <w:bottom w:val="single" w:sz="6" w:space="0" w:color="000000"/>
            </w:tcBorders>
            <w:vAlign w:val="center"/>
          </w:tcPr>
          <w:p w14:paraId="1A209AB9" w14:textId="77777777" w:rsidR="00EB2B64" w:rsidRPr="000A0A53" w:rsidRDefault="00EB2B64" w:rsidP="00EB2B64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</w:p>
        </w:tc>
      </w:tr>
      <w:tr w:rsidR="00EB2B64" w:rsidRPr="000A0A53" w14:paraId="15AD9924" w14:textId="77777777" w:rsidTr="00C530F7">
        <w:trPr>
          <w:trHeight w:val="283"/>
        </w:trPr>
        <w:tc>
          <w:tcPr>
            <w:tcW w:w="399" w:type="dxa"/>
            <w:vMerge w:val="restart"/>
            <w:vAlign w:val="center"/>
          </w:tcPr>
          <w:p w14:paraId="7864E07D" w14:textId="77777777" w:rsidR="00EB2B64" w:rsidRPr="000A0A53" w:rsidRDefault="00EB2B64" w:rsidP="00EB2B64">
            <w:pPr>
              <w:pStyle w:val="TableParagraph"/>
              <w:spacing w:before="0"/>
              <w:ind w:leftChars="-3" w:left="130" w:hangingChars="76" w:hanging="13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22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715" w:type="dxa"/>
            <w:gridSpan w:val="4"/>
            <w:tcBorders>
              <w:bottom w:val="nil"/>
              <w:right w:val="nil"/>
            </w:tcBorders>
            <w:vAlign w:val="center"/>
          </w:tcPr>
          <w:p w14:paraId="51050821" w14:textId="77777777" w:rsidR="00EB2B64" w:rsidRPr="000A0A53" w:rsidRDefault="00EB2B64" w:rsidP="00EB2B64">
            <w:pPr>
              <w:pStyle w:val="TableParagraph"/>
              <w:tabs>
                <w:tab w:val="left" w:pos="1841"/>
                <w:tab w:val="left" w:pos="2544"/>
                <w:tab w:val="left" w:pos="3248"/>
                <w:tab w:val="left" w:pos="4006"/>
                <w:tab w:val="left" w:pos="4710"/>
              </w:tabs>
              <w:spacing w:before="0"/>
              <w:ind w:left="2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患者電話番号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自宅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3131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14:paraId="4915C968" w14:textId="514596D5" w:rsidR="00EB2B64" w:rsidRPr="000A0A53" w:rsidRDefault="00EB2B64" w:rsidP="00EB2B64">
            <w:pPr>
              <w:pStyle w:val="TableParagraph"/>
              <w:tabs>
                <w:tab w:val="left" w:pos="1841"/>
                <w:tab w:val="left" w:pos="2544"/>
                <w:tab w:val="left" w:pos="3248"/>
                <w:tab w:val="left" w:pos="4006"/>
                <w:tab w:val="left" w:pos="4710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57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3DC7871" w14:textId="77777777" w:rsidR="00EB2B64" w:rsidRPr="000A0A53" w:rsidRDefault="00EB2B64" w:rsidP="00EB2B64">
            <w:pPr>
              <w:pStyle w:val="TableParagraph"/>
              <w:tabs>
                <w:tab w:val="left" w:pos="1841"/>
                <w:tab w:val="left" w:pos="2544"/>
                <w:tab w:val="left" w:pos="3248"/>
                <w:tab w:val="left" w:pos="4006"/>
                <w:tab w:val="left" w:pos="4710"/>
              </w:tabs>
              <w:spacing w:before="0"/>
              <w:ind w:left="2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携帯：</w:t>
            </w:r>
          </w:p>
        </w:tc>
        <w:tc>
          <w:tcPr>
            <w:tcW w:w="4237" w:type="dxa"/>
            <w:gridSpan w:val="5"/>
            <w:tcBorders>
              <w:left w:val="nil"/>
              <w:bottom w:val="nil"/>
            </w:tcBorders>
            <w:vAlign w:val="center"/>
          </w:tcPr>
          <w:p w14:paraId="1C0562D7" w14:textId="65E0CC24" w:rsidR="00EB2B64" w:rsidRPr="000A0A53" w:rsidRDefault="00EB2B64" w:rsidP="00EB2B64">
            <w:pPr>
              <w:pStyle w:val="TableParagraph"/>
              <w:tabs>
                <w:tab w:val="left" w:pos="1841"/>
                <w:tab w:val="left" w:pos="2544"/>
                <w:tab w:val="left" w:pos="3248"/>
                <w:tab w:val="left" w:pos="4006"/>
                <w:tab w:val="left" w:pos="4710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</w:p>
        </w:tc>
      </w:tr>
      <w:tr w:rsidR="00EB2B64" w:rsidRPr="000A0A53" w14:paraId="5AD8E3B9" w14:textId="77777777" w:rsidTr="00C530F7">
        <w:trPr>
          <w:trHeight w:val="283"/>
        </w:trPr>
        <w:tc>
          <w:tcPr>
            <w:tcW w:w="399" w:type="dxa"/>
            <w:vMerge/>
            <w:tcBorders>
              <w:top w:val="nil"/>
            </w:tcBorders>
          </w:tcPr>
          <w:p w14:paraId="3FD8B50C" w14:textId="77777777" w:rsidR="00EB2B64" w:rsidRPr="000A0A53" w:rsidRDefault="00EB2B64" w:rsidP="00EB2B64">
            <w:pPr>
              <w:ind w:leftChars="-3" w:left="130" w:hangingChars="76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4"/>
            <w:tcBorders>
              <w:top w:val="nil"/>
              <w:bottom w:val="single" w:sz="6" w:space="0" w:color="000000"/>
              <w:right w:val="nil"/>
            </w:tcBorders>
            <w:vAlign w:val="center"/>
          </w:tcPr>
          <w:p w14:paraId="77A66552" w14:textId="77777777" w:rsidR="00EB2B64" w:rsidRPr="000A0A53" w:rsidRDefault="00EB2B64" w:rsidP="00EB2B64">
            <w:pPr>
              <w:pStyle w:val="TableParagraph"/>
              <w:tabs>
                <w:tab w:val="left" w:pos="2732"/>
              </w:tabs>
              <w:spacing w:before="0"/>
              <w:ind w:left="2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患者Email：</w:t>
            </w:r>
          </w:p>
        </w:tc>
        <w:tc>
          <w:tcPr>
            <w:tcW w:w="7938" w:type="dxa"/>
            <w:gridSpan w:val="16"/>
            <w:tcBorders>
              <w:top w:val="nil"/>
              <w:left w:val="nil"/>
            </w:tcBorders>
            <w:vAlign w:val="center"/>
          </w:tcPr>
          <w:p w14:paraId="458A046F" w14:textId="77777777" w:rsidR="00EB2B64" w:rsidRPr="000A0A53" w:rsidRDefault="00EB2B64" w:rsidP="00EB2B64">
            <w:pPr>
              <w:pStyle w:val="TableParagraph"/>
              <w:tabs>
                <w:tab w:val="left" w:pos="2732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ab/>
              <w:t>＠</w:t>
            </w:r>
            <w:r w:rsidRPr="000A0A53">
              <w:rPr>
                <w:sz w:val="18"/>
                <w:szCs w:val="18"/>
              </w:rPr>
              <w:tab/>
            </w:r>
          </w:p>
        </w:tc>
      </w:tr>
      <w:tr w:rsidR="00EB2B64" w:rsidRPr="000A0A53" w14:paraId="52059FBC" w14:textId="77777777" w:rsidTr="00C530F7">
        <w:trPr>
          <w:trHeight w:val="305"/>
        </w:trPr>
        <w:tc>
          <w:tcPr>
            <w:tcW w:w="399" w:type="dxa"/>
            <w:vMerge w:val="restart"/>
            <w:vAlign w:val="center"/>
          </w:tcPr>
          <w:p w14:paraId="4DA52266" w14:textId="77777777" w:rsidR="00EB2B64" w:rsidRPr="000A0A53" w:rsidRDefault="00EB2B64" w:rsidP="00EB2B64">
            <w:pPr>
              <w:pStyle w:val="TableParagraph"/>
              <w:spacing w:before="0"/>
              <w:ind w:leftChars="-3" w:left="130" w:hangingChars="76" w:hanging="13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23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707" w:type="dxa"/>
            <w:gridSpan w:val="7"/>
            <w:tcBorders>
              <w:bottom w:val="nil"/>
              <w:right w:val="nil"/>
            </w:tcBorders>
          </w:tcPr>
          <w:p w14:paraId="53257600" w14:textId="09F60A59" w:rsidR="00EB2B64" w:rsidRPr="000A0A53" w:rsidRDefault="00EB2B64" w:rsidP="00EB2B64">
            <w:pPr>
              <w:pStyle w:val="TableParagraph"/>
              <w:tabs>
                <w:tab w:val="left" w:pos="6144"/>
              </w:tabs>
              <w:spacing w:before="0"/>
              <w:ind w:left="22" w:firstLineChars="18" w:firstLine="32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調査時点の患者の主たる所在：</w:t>
            </w:r>
          </w:p>
        </w:tc>
        <w:tc>
          <w:tcPr>
            <w:tcW w:w="6946" w:type="dxa"/>
            <w:gridSpan w:val="13"/>
            <w:tcBorders>
              <w:left w:val="nil"/>
              <w:bottom w:val="nil"/>
            </w:tcBorders>
          </w:tcPr>
          <w:p w14:paraId="5F2CBAC2" w14:textId="2DA5C84B" w:rsidR="00EB2B64" w:rsidRPr="000A0A53" w:rsidRDefault="00EB2B64" w:rsidP="00EB2B64">
            <w:pPr>
              <w:pStyle w:val="TableParagraph"/>
              <w:tabs>
                <w:tab w:val="left" w:pos="6144"/>
              </w:tabs>
              <w:spacing w:before="0"/>
              <w:ind w:left="22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□医療機関</w:t>
            </w:r>
            <w:r w:rsidRPr="000A0A53">
              <w:rPr>
                <w:spacing w:val="8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□自宅</w:t>
            </w:r>
            <w:r w:rsidRPr="000A0A53">
              <w:rPr>
                <w:spacing w:val="85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□勤務先・学校</w:t>
            </w:r>
            <w:r w:rsidRPr="000A0A53">
              <w:rPr>
                <w:spacing w:val="85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□その他（</w:t>
            </w:r>
            <w:r w:rsidRPr="000A0A53">
              <w:rPr>
                <w:rFonts w:hint="eastAsia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 xml:space="preserve">      ）</w:t>
            </w:r>
            <w:r w:rsidRPr="000A0A53">
              <w:rPr>
                <w:rFonts w:hint="eastAsia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 xml:space="preserve"> □不明</w:t>
            </w:r>
          </w:p>
        </w:tc>
      </w:tr>
      <w:tr w:rsidR="00EB2B64" w:rsidRPr="000A0A53" w14:paraId="637A3C66" w14:textId="77777777" w:rsidTr="00C530F7">
        <w:trPr>
          <w:trHeight w:val="283"/>
        </w:trPr>
        <w:tc>
          <w:tcPr>
            <w:tcW w:w="399" w:type="dxa"/>
            <w:vMerge/>
          </w:tcPr>
          <w:p w14:paraId="3CCDC16B" w14:textId="77777777" w:rsidR="00EB2B64" w:rsidRPr="000A0A53" w:rsidRDefault="00EB2B64" w:rsidP="00EB2B64">
            <w:pPr>
              <w:ind w:leftChars="-3" w:left="130" w:hangingChars="76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C8202B5" w14:textId="77777777" w:rsidR="00EB2B64" w:rsidRPr="000A0A53" w:rsidRDefault="00EB2B64" w:rsidP="00EB2B64">
            <w:pPr>
              <w:pStyle w:val="TableParagraph"/>
              <w:spacing w:before="0"/>
              <w:ind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連絡先</w:t>
            </w:r>
            <w:r w:rsidRPr="000A0A53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8351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14:paraId="62AEB59D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EB2B64" w:rsidRPr="000A0A53" w14:paraId="5114E732" w14:textId="77777777" w:rsidTr="00C530F7">
        <w:trPr>
          <w:trHeight w:val="283"/>
        </w:trPr>
        <w:tc>
          <w:tcPr>
            <w:tcW w:w="399" w:type="dxa"/>
            <w:vMerge/>
          </w:tcPr>
          <w:p w14:paraId="636BF243" w14:textId="77777777" w:rsidR="00EB2B64" w:rsidRPr="000A0A53" w:rsidRDefault="00EB2B64" w:rsidP="00EB2B64">
            <w:pPr>
              <w:ind w:leftChars="-3" w:left="130" w:hangingChars="76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  <w:gridSpan w:val="3"/>
            <w:tcBorders>
              <w:top w:val="nil"/>
              <w:bottom w:val="single" w:sz="6" w:space="0" w:color="000000"/>
              <w:right w:val="nil"/>
            </w:tcBorders>
            <w:vAlign w:val="center"/>
          </w:tcPr>
          <w:p w14:paraId="3F39F30B" w14:textId="77777777" w:rsidR="00EB2B64" w:rsidRPr="000A0A53" w:rsidRDefault="00EB2B64" w:rsidP="00EB2B64">
            <w:pPr>
              <w:pStyle w:val="TableParagraph"/>
              <w:spacing w:before="0"/>
              <w:ind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電話番号：</w:t>
            </w:r>
          </w:p>
        </w:tc>
        <w:tc>
          <w:tcPr>
            <w:tcW w:w="8351" w:type="dxa"/>
            <w:gridSpan w:val="17"/>
            <w:tcBorders>
              <w:top w:val="nil"/>
              <w:left w:val="nil"/>
            </w:tcBorders>
            <w:vAlign w:val="center"/>
          </w:tcPr>
          <w:p w14:paraId="2D2DCCC2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EB2B64" w:rsidRPr="000A0A53" w14:paraId="21C4D6BC" w14:textId="77777777" w:rsidTr="00C530F7">
        <w:trPr>
          <w:trHeight w:val="283"/>
        </w:trPr>
        <w:tc>
          <w:tcPr>
            <w:tcW w:w="399" w:type="dxa"/>
            <w:vMerge w:val="restart"/>
            <w:vAlign w:val="center"/>
          </w:tcPr>
          <w:p w14:paraId="29F65643" w14:textId="77777777" w:rsidR="00EB2B64" w:rsidRPr="000A0A53" w:rsidRDefault="00EB2B64" w:rsidP="00EB2B64">
            <w:pPr>
              <w:pStyle w:val="TableParagraph"/>
              <w:spacing w:before="0"/>
              <w:ind w:leftChars="-3" w:left="130" w:hangingChars="76" w:hanging="13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24</w:t>
            </w:r>
          </w:p>
        </w:tc>
        <w:tc>
          <w:tcPr>
            <w:tcW w:w="3841" w:type="dxa"/>
            <w:gridSpan w:val="9"/>
            <w:tcBorders>
              <w:bottom w:val="nil"/>
              <w:right w:val="nil"/>
            </w:tcBorders>
            <w:vAlign w:val="center"/>
          </w:tcPr>
          <w:p w14:paraId="6A580DCC" w14:textId="77777777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職業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  <w:r w:rsidRPr="000A0A53">
              <w:rPr>
                <w:sz w:val="18"/>
                <w:szCs w:val="18"/>
              </w:rPr>
              <w:t>・業種・学校（幼稚園・保育所等を含む）等：</w:t>
            </w:r>
          </w:p>
        </w:tc>
        <w:tc>
          <w:tcPr>
            <w:tcW w:w="5812" w:type="dxa"/>
            <w:gridSpan w:val="11"/>
            <w:tcBorders>
              <w:left w:val="nil"/>
              <w:bottom w:val="nil"/>
            </w:tcBorders>
            <w:vAlign w:val="center"/>
          </w:tcPr>
          <w:p w14:paraId="4F16338F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EB2B64" w:rsidRPr="000A0A53" w14:paraId="4E0D94BA" w14:textId="77777777" w:rsidTr="00C530F7">
        <w:trPr>
          <w:trHeight w:val="283"/>
        </w:trPr>
        <w:tc>
          <w:tcPr>
            <w:tcW w:w="399" w:type="dxa"/>
            <w:vMerge/>
            <w:tcBorders>
              <w:top w:val="nil"/>
            </w:tcBorders>
          </w:tcPr>
          <w:p w14:paraId="176E9F59" w14:textId="77777777" w:rsidR="00EB2B64" w:rsidRPr="000A0A53" w:rsidRDefault="00EB2B64" w:rsidP="00EB2B64">
            <w:pPr>
              <w:ind w:leftChars="-3" w:left="130" w:hangingChars="76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2153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09E3E3E4" w14:textId="77777777" w:rsidR="00EB2B64" w:rsidRPr="000A0A53" w:rsidRDefault="00EB2B64" w:rsidP="00EB2B64">
            <w:pPr>
              <w:pStyle w:val="TableParagraph"/>
              <w:tabs>
                <w:tab w:val="left" w:pos="1857"/>
                <w:tab w:val="left" w:pos="2229"/>
                <w:tab w:val="left" w:pos="2601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最終勤務・出席(勤)日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500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14:paraId="06AA4B0B" w14:textId="77777777" w:rsidR="00EB2B64" w:rsidRPr="000A0A53" w:rsidRDefault="00EB2B64" w:rsidP="00EB2B64">
            <w:pPr>
              <w:pStyle w:val="TableParagraph"/>
              <w:tabs>
                <w:tab w:val="left" w:pos="1857"/>
                <w:tab w:val="left" w:pos="2229"/>
                <w:tab w:val="left" w:pos="2601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ab/>
              <w:t>年</w:t>
            </w:r>
            <w:r w:rsidRPr="000A0A53">
              <w:rPr>
                <w:sz w:val="18"/>
                <w:szCs w:val="18"/>
              </w:rPr>
              <w:tab/>
              <w:t>月</w:t>
            </w:r>
            <w:r w:rsidRPr="000A0A53">
              <w:rPr>
                <w:sz w:val="18"/>
                <w:szCs w:val="18"/>
              </w:rPr>
              <w:tab/>
              <w:t>日（児童・生徒の場合、所属クラス・クラブ等詳細に記入すること）</w:t>
            </w:r>
          </w:p>
        </w:tc>
      </w:tr>
      <w:tr w:rsidR="00EB2B64" w:rsidRPr="000A0A53" w14:paraId="29FF47E8" w14:textId="77777777" w:rsidTr="00C530F7">
        <w:trPr>
          <w:trHeight w:val="283"/>
        </w:trPr>
        <w:tc>
          <w:tcPr>
            <w:tcW w:w="399" w:type="dxa"/>
            <w:vMerge/>
            <w:tcBorders>
              <w:top w:val="nil"/>
            </w:tcBorders>
          </w:tcPr>
          <w:p w14:paraId="7A0F7218" w14:textId="77777777" w:rsidR="00EB2B64" w:rsidRPr="000A0A53" w:rsidRDefault="00EB2B64" w:rsidP="00EB2B64">
            <w:pPr>
              <w:ind w:leftChars="-3" w:left="130" w:hangingChars="76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2153" w:type="dxa"/>
            <w:gridSpan w:val="6"/>
            <w:tcBorders>
              <w:top w:val="nil"/>
              <w:right w:val="nil"/>
            </w:tcBorders>
            <w:vAlign w:val="center"/>
          </w:tcPr>
          <w:p w14:paraId="3D98EA58" w14:textId="77777777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勤務先／学校名：</w:t>
            </w:r>
          </w:p>
        </w:tc>
        <w:tc>
          <w:tcPr>
            <w:tcW w:w="7500" w:type="dxa"/>
            <w:gridSpan w:val="14"/>
            <w:tcBorders>
              <w:top w:val="nil"/>
              <w:left w:val="nil"/>
            </w:tcBorders>
            <w:vAlign w:val="center"/>
          </w:tcPr>
          <w:p w14:paraId="2E6313E7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sz w:val="18"/>
                <w:szCs w:val="18"/>
              </w:rPr>
            </w:pPr>
          </w:p>
        </w:tc>
      </w:tr>
      <w:tr w:rsidR="00EB2B64" w:rsidRPr="000A0A53" w14:paraId="2C90219D" w14:textId="77777777" w:rsidTr="00C530F7">
        <w:trPr>
          <w:trHeight w:val="283"/>
        </w:trPr>
        <w:tc>
          <w:tcPr>
            <w:tcW w:w="399" w:type="dxa"/>
            <w:vMerge/>
            <w:tcBorders>
              <w:top w:val="nil"/>
            </w:tcBorders>
          </w:tcPr>
          <w:p w14:paraId="41765198" w14:textId="77777777" w:rsidR="00EB2B64" w:rsidRPr="000A0A53" w:rsidRDefault="00EB2B64" w:rsidP="00EB2B64">
            <w:pPr>
              <w:ind w:leftChars="-3" w:left="130" w:hangingChars="76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2153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7325048A" w14:textId="77777777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勤務先／学校所在地：</w:t>
            </w:r>
          </w:p>
        </w:tc>
        <w:tc>
          <w:tcPr>
            <w:tcW w:w="7500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14:paraId="6E2C178B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EB2B64" w:rsidRPr="000A0A53" w14:paraId="424A6BAB" w14:textId="77777777" w:rsidTr="00C530F7">
        <w:trPr>
          <w:trHeight w:val="283"/>
        </w:trPr>
        <w:tc>
          <w:tcPr>
            <w:tcW w:w="399" w:type="dxa"/>
            <w:vMerge/>
            <w:tcBorders>
              <w:top w:val="nil"/>
            </w:tcBorders>
          </w:tcPr>
          <w:p w14:paraId="30665017" w14:textId="77777777" w:rsidR="00EB2B64" w:rsidRPr="000A0A53" w:rsidRDefault="00EB2B64" w:rsidP="00EB2B64">
            <w:pPr>
              <w:ind w:leftChars="-3" w:left="130" w:hangingChars="76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2153" w:type="dxa"/>
            <w:gridSpan w:val="6"/>
            <w:tcBorders>
              <w:top w:val="nil"/>
              <w:right w:val="nil"/>
            </w:tcBorders>
            <w:vAlign w:val="center"/>
          </w:tcPr>
          <w:p w14:paraId="601B43D7" w14:textId="77777777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勤務先／学校電話番号：</w:t>
            </w:r>
            <w:r w:rsidRPr="000A0A53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  <w:tc>
          <w:tcPr>
            <w:tcW w:w="7500" w:type="dxa"/>
            <w:gridSpan w:val="14"/>
            <w:tcBorders>
              <w:top w:val="nil"/>
              <w:left w:val="nil"/>
            </w:tcBorders>
            <w:vAlign w:val="center"/>
          </w:tcPr>
          <w:p w14:paraId="110685DF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EB2B64" w:rsidRPr="000A0A53" w14:paraId="608E16B3" w14:textId="77777777" w:rsidTr="00C530F7">
        <w:trPr>
          <w:trHeight w:val="283"/>
        </w:trPr>
        <w:tc>
          <w:tcPr>
            <w:tcW w:w="399" w:type="dxa"/>
            <w:vMerge w:val="restart"/>
            <w:vAlign w:val="center"/>
          </w:tcPr>
          <w:p w14:paraId="3C1146AE" w14:textId="77777777" w:rsidR="00EB2B64" w:rsidRPr="000A0A53" w:rsidRDefault="00EB2B64" w:rsidP="00EB2B64">
            <w:pPr>
              <w:pStyle w:val="TableParagraph"/>
              <w:spacing w:before="0"/>
              <w:ind w:leftChars="-3" w:left="130" w:hangingChars="76" w:hanging="13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25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653" w:type="dxa"/>
            <w:gridSpan w:val="20"/>
            <w:tcBorders>
              <w:bottom w:val="nil"/>
            </w:tcBorders>
            <w:vAlign w:val="center"/>
          </w:tcPr>
          <w:p w14:paraId="7DD14697" w14:textId="18BFC5EF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本人以外（保護者等）の</w:t>
            </w:r>
            <w:r w:rsidRPr="000A0A53">
              <w:rPr>
                <w:rFonts w:hint="eastAsia"/>
                <w:sz w:val="18"/>
                <w:szCs w:val="18"/>
              </w:rPr>
              <w:t>緊急</w:t>
            </w:r>
            <w:r w:rsidRPr="000A0A53">
              <w:rPr>
                <w:sz w:val="18"/>
                <w:szCs w:val="18"/>
              </w:rPr>
              <w:t>連絡先</w:t>
            </w:r>
          </w:p>
        </w:tc>
      </w:tr>
      <w:tr w:rsidR="00EB2B64" w:rsidRPr="000A0A53" w14:paraId="0DAAED44" w14:textId="77777777" w:rsidTr="00C530F7">
        <w:trPr>
          <w:trHeight w:val="283"/>
        </w:trPr>
        <w:tc>
          <w:tcPr>
            <w:tcW w:w="399" w:type="dxa"/>
            <w:vMerge/>
            <w:tcBorders>
              <w:top w:val="nil"/>
            </w:tcBorders>
          </w:tcPr>
          <w:p w14:paraId="4609B701" w14:textId="77777777" w:rsidR="00EB2B64" w:rsidRPr="000A0A53" w:rsidRDefault="00EB2B64" w:rsidP="00EB2B64">
            <w:pPr>
              <w:ind w:leftChars="-3" w:left="-7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bottom w:val="nil"/>
              <w:right w:val="nil"/>
            </w:tcBorders>
            <w:vAlign w:val="center"/>
          </w:tcPr>
          <w:p w14:paraId="7DBE835E" w14:textId="77777777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氏名：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29D78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FC2DD" w14:textId="77777777" w:rsidR="00EB2B64" w:rsidRPr="000A0A53" w:rsidRDefault="00EB2B64" w:rsidP="00EB2B64">
            <w:pPr>
              <w:pStyle w:val="TableParagraph"/>
              <w:spacing w:before="0"/>
              <w:ind w:left="140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本人との関係：</w:t>
            </w:r>
          </w:p>
        </w:tc>
        <w:tc>
          <w:tcPr>
            <w:tcW w:w="409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E834996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EB2B64" w:rsidRPr="000A0A53" w14:paraId="39CD0873" w14:textId="77777777" w:rsidTr="00C530F7">
        <w:trPr>
          <w:trHeight w:val="283"/>
        </w:trPr>
        <w:tc>
          <w:tcPr>
            <w:tcW w:w="399" w:type="dxa"/>
            <w:vMerge/>
            <w:tcBorders>
              <w:top w:val="nil"/>
            </w:tcBorders>
          </w:tcPr>
          <w:p w14:paraId="715D0139" w14:textId="77777777" w:rsidR="00EB2B64" w:rsidRPr="000A0A53" w:rsidRDefault="00EB2B64" w:rsidP="00EB2B64">
            <w:pPr>
              <w:ind w:leftChars="-3" w:left="-7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bottom w:val="nil"/>
              <w:right w:val="nil"/>
            </w:tcBorders>
            <w:vAlign w:val="center"/>
          </w:tcPr>
          <w:p w14:paraId="1804D867" w14:textId="77777777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住所：</w:t>
            </w:r>
          </w:p>
        </w:tc>
        <w:tc>
          <w:tcPr>
            <w:tcW w:w="9059" w:type="dxa"/>
            <w:gridSpan w:val="19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0CEEA217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EB2B64" w:rsidRPr="000A0A53" w14:paraId="50B6258D" w14:textId="77777777" w:rsidTr="00C530F7">
        <w:trPr>
          <w:trHeight w:val="283"/>
        </w:trPr>
        <w:tc>
          <w:tcPr>
            <w:tcW w:w="399" w:type="dxa"/>
            <w:vMerge/>
            <w:tcBorders>
              <w:top w:val="nil"/>
              <w:bottom w:val="single" w:sz="6" w:space="0" w:color="000000"/>
            </w:tcBorders>
          </w:tcPr>
          <w:p w14:paraId="09C9F12F" w14:textId="77777777" w:rsidR="00EB2B64" w:rsidRPr="000A0A53" w:rsidRDefault="00EB2B64" w:rsidP="00EB2B64">
            <w:pPr>
              <w:ind w:leftChars="-3" w:left="-7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gridSpan w:val="5"/>
            <w:tcBorders>
              <w:top w:val="nil"/>
              <w:bottom w:val="single" w:sz="6" w:space="0" w:color="000000"/>
              <w:right w:val="nil"/>
            </w:tcBorders>
            <w:vAlign w:val="center"/>
          </w:tcPr>
          <w:p w14:paraId="23363D8A" w14:textId="77777777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電話番号</w:t>
            </w:r>
            <w:r w:rsidRPr="000A0A53">
              <w:rPr>
                <w:spacing w:val="69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自宅：</w:t>
            </w:r>
            <w:r w:rsidRPr="000A0A53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  <w:tc>
          <w:tcPr>
            <w:tcW w:w="3405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72E3AA13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70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23009E07" w14:textId="77777777" w:rsidR="00EB2B64" w:rsidRPr="000A0A53" w:rsidRDefault="00EB2B64" w:rsidP="00EB2B64">
            <w:pPr>
              <w:pStyle w:val="TableParagraph"/>
              <w:tabs>
                <w:tab w:val="left" w:pos="980"/>
                <w:tab w:val="left" w:pos="1683"/>
              </w:tabs>
              <w:spacing w:before="0"/>
              <w:ind w:left="140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携帯：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9BB4796" w14:textId="77777777" w:rsidR="00EB2B64" w:rsidRPr="000A0A53" w:rsidRDefault="00EB2B64" w:rsidP="00EB2B64">
            <w:pPr>
              <w:pStyle w:val="TableParagraph"/>
              <w:tabs>
                <w:tab w:val="left" w:pos="980"/>
                <w:tab w:val="left" w:pos="1683"/>
              </w:tabs>
              <w:spacing w:before="0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EB2B64" w:rsidRPr="000A0A53" w14:paraId="60E3E115" w14:textId="77777777" w:rsidTr="00C530F7">
        <w:trPr>
          <w:trHeight w:val="283"/>
        </w:trPr>
        <w:tc>
          <w:tcPr>
            <w:tcW w:w="399" w:type="dxa"/>
            <w:vMerge w:val="restart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1838C708" w14:textId="012C5B9B" w:rsidR="00EB2B64" w:rsidRPr="000A0A53" w:rsidRDefault="00EB2B64" w:rsidP="00EB2B64">
            <w:pPr>
              <w:ind w:leftChars="-3" w:left="-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</w:t>
            </w:r>
            <w:r w:rsidRPr="000A0A53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707" w:type="dxa"/>
            <w:gridSpan w:val="7"/>
            <w:tcBorders>
              <w:bottom w:val="single" w:sz="6" w:space="0" w:color="000000"/>
              <w:right w:val="nil"/>
            </w:tcBorders>
            <w:vAlign w:val="center"/>
          </w:tcPr>
          <w:p w14:paraId="553832E1" w14:textId="77777777" w:rsidR="00EB2B64" w:rsidRPr="000A0A53" w:rsidRDefault="00EB2B64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天然痘</w:t>
            </w:r>
            <w:r w:rsidRPr="000A0A53">
              <w:rPr>
                <w:rFonts w:hint="eastAsia"/>
                <w:sz w:val="18"/>
                <w:szCs w:val="18"/>
              </w:rPr>
              <w:t>（痘そう）</w:t>
            </w:r>
            <w:r w:rsidRPr="000A0A53">
              <w:rPr>
                <w:sz w:val="18"/>
                <w:szCs w:val="18"/>
              </w:rPr>
              <w:t>ワクチン接種歴</w:t>
            </w:r>
          </w:p>
        </w:tc>
        <w:tc>
          <w:tcPr>
            <w:tcW w:w="1996" w:type="dxa"/>
            <w:gridSpan w:val="4"/>
            <w:tcBorders>
              <w:left w:val="nil"/>
              <w:bottom w:val="single" w:sz="6" w:space="0" w:color="000000"/>
            </w:tcBorders>
            <w:vAlign w:val="center"/>
          </w:tcPr>
          <w:p w14:paraId="6804CBAF" w14:textId="77777777" w:rsidR="00EB2B64" w:rsidRPr="000A0A53" w:rsidRDefault="00EB2B64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□なし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1843" w:type="dxa"/>
            <w:gridSpan w:val="8"/>
            <w:tcBorders>
              <w:bottom w:val="single" w:sz="6" w:space="0" w:color="000000"/>
              <w:right w:val="nil"/>
            </w:tcBorders>
            <w:vAlign w:val="center"/>
          </w:tcPr>
          <w:p w14:paraId="1B06F2A3" w14:textId="77777777" w:rsidR="00EB2B64" w:rsidRPr="000A0A53" w:rsidRDefault="00EB2B64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（ありの場合）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記録：</w:t>
            </w:r>
          </w:p>
        </w:tc>
        <w:tc>
          <w:tcPr>
            <w:tcW w:w="3107" w:type="dxa"/>
            <w:tcBorders>
              <w:left w:val="nil"/>
              <w:bottom w:val="single" w:sz="6" w:space="0" w:color="000000"/>
            </w:tcBorders>
            <w:vAlign w:val="center"/>
          </w:tcPr>
          <w:p w14:paraId="74970691" w14:textId="77777777" w:rsidR="00EB2B64" w:rsidRPr="000A0A53" w:rsidRDefault="00EB2B64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　□</w:t>
            </w:r>
            <w:r w:rsidRPr="000A0A53">
              <w:rPr>
                <w:sz w:val="18"/>
                <w:szCs w:val="18"/>
              </w:rPr>
              <w:t>なし</w:t>
            </w:r>
          </w:p>
        </w:tc>
      </w:tr>
      <w:tr w:rsidR="00EB2B64" w:rsidRPr="000A0A53" w14:paraId="17B6372B" w14:textId="77777777" w:rsidTr="00C530F7">
        <w:trPr>
          <w:trHeight w:val="283"/>
        </w:trPr>
        <w:tc>
          <w:tcPr>
            <w:tcW w:w="399" w:type="dxa"/>
            <w:vMerge/>
          </w:tcPr>
          <w:p w14:paraId="213EDEF0" w14:textId="77777777" w:rsidR="00EB2B64" w:rsidRPr="000A0A53" w:rsidRDefault="00EB2B64" w:rsidP="00EB2B64">
            <w:pPr>
              <w:rPr>
                <w:sz w:val="18"/>
                <w:szCs w:val="18"/>
              </w:rPr>
            </w:pPr>
          </w:p>
        </w:tc>
        <w:tc>
          <w:tcPr>
            <w:tcW w:w="1302" w:type="dxa"/>
            <w:gridSpan w:val="3"/>
            <w:tcBorders>
              <w:bottom w:val="single" w:sz="6" w:space="0" w:color="000000"/>
              <w:right w:val="nil"/>
            </w:tcBorders>
            <w:vAlign w:val="center"/>
          </w:tcPr>
          <w:p w14:paraId="03FB5DC8" w14:textId="5BB41F02" w:rsidR="00EB2B64" w:rsidRPr="000A0A53" w:rsidRDefault="00EB2B64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メーカー</w:t>
            </w:r>
            <w:r w:rsidRPr="000A0A53">
              <w:rPr>
                <w:sz w:val="18"/>
                <w:szCs w:val="18"/>
              </w:rPr>
              <w:t>種類：</w:t>
            </w:r>
          </w:p>
        </w:tc>
        <w:tc>
          <w:tcPr>
            <w:tcW w:w="3401" w:type="dxa"/>
            <w:gridSpan w:val="8"/>
            <w:tcBorders>
              <w:left w:val="nil"/>
              <w:bottom w:val="single" w:sz="6" w:space="0" w:color="000000"/>
            </w:tcBorders>
            <w:vAlign w:val="center"/>
          </w:tcPr>
          <w:p w14:paraId="5D4964CC" w14:textId="61FD3259" w:rsidR="00EB2B64" w:rsidRPr="000A0A53" w:rsidRDefault="00EB2B64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□（　　　　　　　　　　　）　 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1843" w:type="dxa"/>
            <w:gridSpan w:val="8"/>
            <w:tcBorders>
              <w:bottom w:val="single" w:sz="6" w:space="0" w:color="000000"/>
              <w:right w:val="nil"/>
            </w:tcBorders>
            <w:vAlign w:val="center"/>
          </w:tcPr>
          <w:p w14:paraId="63ACC737" w14:textId="77777777" w:rsidR="00EB2B64" w:rsidRPr="000A0A53" w:rsidRDefault="00EB2B64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接種日時（年齢）</w:t>
            </w:r>
            <w:r w:rsidRPr="000A0A53">
              <w:rPr>
                <w:sz w:val="18"/>
                <w:szCs w:val="18"/>
              </w:rPr>
              <w:t>：</w:t>
            </w:r>
          </w:p>
        </w:tc>
        <w:tc>
          <w:tcPr>
            <w:tcW w:w="3107" w:type="dxa"/>
            <w:tcBorders>
              <w:left w:val="nil"/>
              <w:bottom w:val="single" w:sz="6" w:space="0" w:color="000000"/>
            </w:tcBorders>
            <w:vAlign w:val="center"/>
          </w:tcPr>
          <w:p w14:paraId="76637267" w14:textId="77777777" w:rsidR="00EB2B64" w:rsidRPr="000A0A53" w:rsidRDefault="00EB2B64" w:rsidP="00EB2B64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日（　　　</w:t>
            </w:r>
            <w:r w:rsidRPr="000A0A53">
              <w:rPr>
                <w:sz w:val="18"/>
                <w:szCs w:val="18"/>
              </w:rPr>
              <w:t>歳</w:t>
            </w:r>
            <w:r w:rsidRPr="000A0A53">
              <w:rPr>
                <w:rFonts w:hint="eastAsia"/>
                <w:sz w:val="18"/>
                <w:szCs w:val="18"/>
              </w:rPr>
              <w:t>）</w:t>
            </w:r>
          </w:p>
          <w:p w14:paraId="6028C90F" w14:textId="77777777" w:rsidR="00EB2B64" w:rsidRPr="000A0A53" w:rsidRDefault="00EB2B64" w:rsidP="00EB2B64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日（　　　</w:t>
            </w:r>
            <w:r w:rsidRPr="000A0A53">
              <w:rPr>
                <w:sz w:val="18"/>
                <w:szCs w:val="18"/>
              </w:rPr>
              <w:t>歳</w:t>
            </w:r>
            <w:r w:rsidRPr="000A0A53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787507" w:rsidRPr="000A0A53" w14:paraId="27186C44" w14:textId="77777777" w:rsidTr="00C530F7">
        <w:trPr>
          <w:trHeight w:val="283"/>
        </w:trPr>
        <w:tc>
          <w:tcPr>
            <w:tcW w:w="399" w:type="dxa"/>
            <w:vMerge w:val="restart"/>
            <w:vAlign w:val="center"/>
          </w:tcPr>
          <w:p w14:paraId="5F7AD102" w14:textId="418289F4" w:rsidR="00787507" w:rsidRPr="000A0A53" w:rsidRDefault="00D22AE0" w:rsidP="00C530F7">
            <w:pPr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2</w:t>
            </w:r>
            <w:r w:rsidRPr="000A0A53">
              <w:rPr>
                <w:sz w:val="18"/>
                <w:szCs w:val="18"/>
              </w:rPr>
              <w:t>7</w:t>
            </w:r>
          </w:p>
        </w:tc>
        <w:tc>
          <w:tcPr>
            <w:tcW w:w="1715" w:type="dxa"/>
            <w:gridSpan w:val="4"/>
            <w:tcBorders>
              <w:bottom w:val="nil"/>
              <w:right w:val="nil"/>
            </w:tcBorders>
            <w:vAlign w:val="center"/>
          </w:tcPr>
          <w:p w14:paraId="78E329D5" w14:textId="28D0A018" w:rsidR="00787507" w:rsidRPr="000A0A53" w:rsidRDefault="00787507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同居者</w:t>
            </w:r>
          </w:p>
        </w:tc>
        <w:tc>
          <w:tcPr>
            <w:tcW w:w="7938" w:type="dxa"/>
            <w:gridSpan w:val="16"/>
            <w:tcBorders>
              <w:left w:val="nil"/>
              <w:bottom w:val="nil"/>
            </w:tcBorders>
            <w:vAlign w:val="center"/>
          </w:tcPr>
          <w:p w14:paraId="591F76AB" w14:textId="4618AD69" w:rsidR="00787507" w:rsidRPr="000A0A53" w:rsidRDefault="00787507" w:rsidP="00EB2B64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（具体的に：　　　　　　　　　　　　　　　　　　　　　　　　　　）　□なし　□</w:t>
            </w:r>
            <w:r w:rsidRPr="000A0A53">
              <w:rPr>
                <w:sz w:val="18"/>
                <w:szCs w:val="18"/>
              </w:rPr>
              <w:t>不明</w:t>
            </w:r>
          </w:p>
        </w:tc>
      </w:tr>
      <w:tr w:rsidR="00787507" w:rsidRPr="000A0A53" w14:paraId="37CF3B2A" w14:textId="77777777" w:rsidTr="00C530F7">
        <w:trPr>
          <w:trHeight w:val="283"/>
        </w:trPr>
        <w:tc>
          <w:tcPr>
            <w:tcW w:w="399" w:type="dxa"/>
            <w:vMerge/>
            <w:tcBorders>
              <w:bottom w:val="single" w:sz="4" w:space="0" w:color="auto"/>
            </w:tcBorders>
          </w:tcPr>
          <w:p w14:paraId="5A0702F2" w14:textId="77777777" w:rsidR="00787507" w:rsidRPr="000A0A53" w:rsidRDefault="00787507" w:rsidP="00787507">
            <w:pPr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4"/>
            <w:tcBorders>
              <w:top w:val="nil"/>
              <w:right w:val="nil"/>
            </w:tcBorders>
            <w:vAlign w:val="center"/>
          </w:tcPr>
          <w:p w14:paraId="21694BDB" w14:textId="137E25BF" w:rsidR="00787507" w:rsidRPr="000A0A53" w:rsidRDefault="00787507" w:rsidP="00787507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ペット</w:t>
            </w:r>
          </w:p>
        </w:tc>
        <w:tc>
          <w:tcPr>
            <w:tcW w:w="7938" w:type="dxa"/>
            <w:gridSpan w:val="16"/>
            <w:tcBorders>
              <w:top w:val="nil"/>
              <w:left w:val="nil"/>
            </w:tcBorders>
            <w:vAlign w:val="center"/>
          </w:tcPr>
          <w:p w14:paraId="2ACA8EA6" w14:textId="6A5C1689" w:rsidR="00787507" w:rsidRPr="000A0A53" w:rsidRDefault="00787507" w:rsidP="00787507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（具体的に：　　　　　　　　　　　　　　　　　　　　　　　　　　）　□なし　□</w:t>
            </w:r>
            <w:r w:rsidRPr="000A0A53">
              <w:rPr>
                <w:sz w:val="18"/>
                <w:szCs w:val="18"/>
              </w:rPr>
              <w:t>不明</w:t>
            </w:r>
          </w:p>
        </w:tc>
      </w:tr>
    </w:tbl>
    <w:p w14:paraId="3E86470D" w14:textId="77777777" w:rsidR="00886A15" w:rsidRPr="000A0A53" w:rsidRDefault="00886A15" w:rsidP="00886A15">
      <w:pPr>
        <w:ind w:left="140" w:right="122" w:hanging="1"/>
        <w:rPr>
          <w:spacing w:val="1"/>
          <w:sz w:val="18"/>
          <w:szCs w:val="18"/>
        </w:rPr>
      </w:pPr>
      <w:r w:rsidRPr="000A0A53">
        <w:rPr>
          <w:rFonts w:hint="eastAsia"/>
          <w:spacing w:val="1"/>
          <w:sz w:val="18"/>
          <w:szCs w:val="18"/>
        </w:rPr>
        <w:t>*発生動向調査届出に記載のある内容</w:t>
      </w:r>
    </w:p>
    <w:p w14:paraId="404BE1CC" w14:textId="5090FA0D" w:rsidR="008E078B" w:rsidRPr="000A0A53" w:rsidRDefault="008E078B" w:rsidP="00253208">
      <w:pPr>
        <w:ind w:left="140"/>
        <w:rPr>
          <w:b/>
          <w:sz w:val="16"/>
        </w:rPr>
      </w:pPr>
    </w:p>
    <w:p w14:paraId="64D5A6F4" w14:textId="77777777" w:rsidR="009F1581" w:rsidRPr="000A0A53" w:rsidRDefault="009F1581" w:rsidP="00253208">
      <w:pPr>
        <w:ind w:left="140"/>
        <w:rPr>
          <w:b/>
          <w:sz w:val="16"/>
        </w:rPr>
      </w:pPr>
    </w:p>
    <w:p w14:paraId="5AC7A611" w14:textId="77777777" w:rsidR="00643FC7" w:rsidRPr="000A0A53" w:rsidRDefault="00643FC7" w:rsidP="00517FC4">
      <w:pPr>
        <w:rPr>
          <w:b/>
          <w:sz w:val="20"/>
          <w:szCs w:val="28"/>
        </w:rPr>
      </w:pPr>
    </w:p>
    <w:p w14:paraId="42408AC9" w14:textId="77777777" w:rsidR="00643FC7" w:rsidRPr="000A0A53" w:rsidRDefault="00643FC7" w:rsidP="00517FC4">
      <w:pPr>
        <w:rPr>
          <w:b/>
          <w:sz w:val="20"/>
          <w:szCs w:val="28"/>
        </w:rPr>
      </w:pPr>
    </w:p>
    <w:p w14:paraId="7A05E8A7" w14:textId="77777777" w:rsidR="00643FC7" w:rsidRPr="000A0A53" w:rsidRDefault="00643FC7" w:rsidP="00517FC4">
      <w:pPr>
        <w:rPr>
          <w:b/>
          <w:sz w:val="20"/>
          <w:szCs w:val="28"/>
        </w:rPr>
      </w:pPr>
    </w:p>
    <w:p w14:paraId="53CCF49B" w14:textId="77777777" w:rsidR="00643FC7" w:rsidRPr="000A0A53" w:rsidRDefault="00643FC7" w:rsidP="00517FC4">
      <w:pPr>
        <w:rPr>
          <w:b/>
          <w:sz w:val="20"/>
          <w:szCs w:val="28"/>
        </w:rPr>
      </w:pPr>
    </w:p>
    <w:p w14:paraId="3C4DD9B8" w14:textId="2BACC80A" w:rsidR="00080346" w:rsidRPr="000A0A53" w:rsidRDefault="00080346" w:rsidP="00517FC4">
      <w:pPr>
        <w:rPr>
          <w:b/>
          <w:sz w:val="20"/>
          <w:szCs w:val="28"/>
        </w:rPr>
      </w:pPr>
      <w:r w:rsidRPr="000A0A53">
        <w:rPr>
          <w:rFonts w:hint="eastAsia"/>
          <w:b/>
          <w:sz w:val="20"/>
          <w:szCs w:val="28"/>
        </w:rPr>
        <w:lastRenderedPageBreak/>
        <w:t>患者基礎疾患・既往歴等</w:t>
      </w:r>
    </w:p>
    <w:tbl>
      <w:tblPr>
        <w:tblStyle w:val="TableNormal1"/>
        <w:tblW w:w="9806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35"/>
        <w:gridCol w:w="2022"/>
        <w:gridCol w:w="491"/>
        <w:gridCol w:w="181"/>
        <w:gridCol w:w="1945"/>
        <w:gridCol w:w="4007"/>
      </w:tblGrid>
      <w:tr w:rsidR="00C81A1C" w:rsidRPr="000A0A53" w14:paraId="613A6ABD" w14:textId="77777777" w:rsidTr="0090094A">
        <w:trPr>
          <w:trHeight w:val="283"/>
        </w:trPr>
        <w:tc>
          <w:tcPr>
            <w:tcW w:w="425" w:type="dxa"/>
            <w:vMerge w:val="restart"/>
            <w:vAlign w:val="center"/>
          </w:tcPr>
          <w:p w14:paraId="1C041AA7" w14:textId="34410FB3" w:rsidR="00C81A1C" w:rsidRPr="000A0A53" w:rsidRDefault="00D22AE0" w:rsidP="00D12563">
            <w:pPr>
              <w:pStyle w:val="TableParagraph"/>
              <w:spacing w:before="0"/>
              <w:ind w:leftChars="-55" w:left="16" w:hangingChars="76" w:hanging="13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28</w:t>
            </w:r>
          </w:p>
        </w:tc>
        <w:tc>
          <w:tcPr>
            <w:tcW w:w="735" w:type="dxa"/>
            <w:tcBorders>
              <w:top w:val="single" w:sz="6" w:space="0" w:color="000000"/>
              <w:right w:val="nil"/>
            </w:tcBorders>
            <w:vAlign w:val="center"/>
          </w:tcPr>
          <w:p w14:paraId="647F3090" w14:textId="77777777" w:rsidR="00C81A1C" w:rsidRPr="000A0A53" w:rsidRDefault="00C81A1C" w:rsidP="00D12563">
            <w:pPr>
              <w:pStyle w:val="TableParagraph"/>
              <w:tabs>
                <w:tab w:val="left" w:pos="1078"/>
                <w:tab w:val="left" w:pos="2525"/>
              </w:tabs>
              <w:spacing w:before="0"/>
              <w:ind w:left="2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身長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022" w:type="dxa"/>
            <w:tcBorders>
              <w:top w:val="single" w:sz="6" w:space="0" w:color="000000"/>
              <w:left w:val="nil"/>
            </w:tcBorders>
            <w:vAlign w:val="center"/>
          </w:tcPr>
          <w:p w14:paraId="7E76F17B" w14:textId="77777777" w:rsidR="00C81A1C" w:rsidRPr="000A0A53" w:rsidRDefault="00C81A1C" w:rsidP="00D12563">
            <w:pPr>
              <w:pStyle w:val="TableParagraph"/>
              <w:tabs>
                <w:tab w:val="left" w:pos="1078"/>
                <w:tab w:val="left" w:pos="2525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cm</w:t>
            </w:r>
          </w:p>
        </w:tc>
        <w:tc>
          <w:tcPr>
            <w:tcW w:w="672" w:type="dxa"/>
            <w:gridSpan w:val="2"/>
            <w:tcBorders>
              <w:top w:val="single" w:sz="6" w:space="0" w:color="000000"/>
              <w:right w:val="nil"/>
            </w:tcBorders>
            <w:vAlign w:val="center"/>
          </w:tcPr>
          <w:p w14:paraId="341AEE7A" w14:textId="77777777" w:rsidR="00C81A1C" w:rsidRPr="000A0A53" w:rsidRDefault="00C81A1C" w:rsidP="00D12563">
            <w:pPr>
              <w:pStyle w:val="TableParagraph"/>
              <w:tabs>
                <w:tab w:val="left" w:pos="1078"/>
                <w:tab w:val="left" w:pos="2525"/>
              </w:tabs>
              <w:spacing w:before="0"/>
              <w:ind w:left="2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体重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945" w:type="dxa"/>
            <w:tcBorders>
              <w:top w:val="single" w:sz="6" w:space="0" w:color="000000"/>
              <w:left w:val="nil"/>
            </w:tcBorders>
            <w:vAlign w:val="center"/>
          </w:tcPr>
          <w:p w14:paraId="083B7C4A" w14:textId="77777777" w:rsidR="00C81A1C" w:rsidRPr="000A0A53" w:rsidRDefault="00C81A1C" w:rsidP="00D12563">
            <w:pPr>
              <w:pStyle w:val="TableParagraph"/>
              <w:tabs>
                <w:tab w:val="left" w:pos="1078"/>
                <w:tab w:val="left" w:pos="2525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rFonts w:hint="eastAsia"/>
                <w:sz w:val="18"/>
                <w:szCs w:val="18"/>
              </w:rPr>
              <w:t xml:space="preserve">　　k</w:t>
            </w:r>
            <w:r w:rsidRPr="000A0A53">
              <w:rPr>
                <w:sz w:val="18"/>
                <w:szCs w:val="18"/>
              </w:rPr>
              <w:t>g</w:t>
            </w:r>
          </w:p>
        </w:tc>
        <w:tc>
          <w:tcPr>
            <w:tcW w:w="4007" w:type="dxa"/>
            <w:tcBorders>
              <w:top w:val="single" w:sz="6" w:space="0" w:color="000000"/>
              <w:bottom w:val="dashed" w:sz="4" w:space="0" w:color="000000"/>
            </w:tcBorders>
            <w:vAlign w:val="center"/>
          </w:tcPr>
          <w:p w14:paraId="6D1BDEAC" w14:textId="77777777" w:rsidR="00C81A1C" w:rsidRPr="000A0A53" w:rsidRDefault="00C81A1C" w:rsidP="00D12563">
            <w:pPr>
              <w:pStyle w:val="TableParagraph"/>
              <w:spacing w:before="0"/>
              <w:ind w:left="319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ありの場合</w:t>
            </w:r>
          </w:p>
        </w:tc>
      </w:tr>
      <w:tr w:rsidR="00C81A1C" w:rsidRPr="000A0A53" w14:paraId="4ED11FA8" w14:textId="77777777" w:rsidTr="00B20A30">
        <w:trPr>
          <w:trHeight w:val="283"/>
        </w:trPr>
        <w:tc>
          <w:tcPr>
            <w:tcW w:w="425" w:type="dxa"/>
            <w:vMerge/>
          </w:tcPr>
          <w:p w14:paraId="191DB10D" w14:textId="77777777" w:rsidR="00C81A1C" w:rsidRPr="000A0A53" w:rsidRDefault="00C81A1C" w:rsidP="00D12563">
            <w:pPr>
              <w:rPr>
                <w:sz w:val="18"/>
                <w:szCs w:val="18"/>
              </w:rPr>
            </w:pPr>
          </w:p>
        </w:tc>
        <w:tc>
          <w:tcPr>
            <w:tcW w:w="9381" w:type="dxa"/>
            <w:gridSpan w:val="6"/>
            <w:vAlign w:val="center"/>
          </w:tcPr>
          <w:p w14:paraId="231DF1C7" w14:textId="77777777" w:rsidR="00C81A1C" w:rsidRPr="000A0A53" w:rsidRDefault="00C81A1C" w:rsidP="00D12563">
            <w:pPr>
              <w:pStyle w:val="TableParagraph"/>
              <w:tabs>
                <w:tab w:val="left" w:pos="970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基礎疾患等（現在あるもの）</w:t>
            </w:r>
          </w:p>
        </w:tc>
      </w:tr>
      <w:tr w:rsidR="00C81A1C" w:rsidRPr="000A0A53" w14:paraId="4A4DF54B" w14:textId="77777777" w:rsidTr="0090094A">
        <w:trPr>
          <w:trHeight w:val="283"/>
        </w:trPr>
        <w:tc>
          <w:tcPr>
            <w:tcW w:w="425" w:type="dxa"/>
            <w:vMerge/>
          </w:tcPr>
          <w:p w14:paraId="47B84AFE" w14:textId="77777777" w:rsidR="00C81A1C" w:rsidRPr="000A0A53" w:rsidRDefault="00C81A1C" w:rsidP="00D12563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0421DFBF" w14:textId="77777777" w:rsidR="00C81A1C" w:rsidRPr="000A0A53" w:rsidRDefault="00C81A1C" w:rsidP="00D12563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妊娠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22916453" w14:textId="77777777" w:rsidR="00C81A1C" w:rsidRPr="000A0A53" w:rsidRDefault="00C81A1C" w:rsidP="00D12563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top w:val="dashed" w:sz="4" w:space="0" w:color="000000"/>
              <w:left w:val="dashed" w:sz="4" w:space="0" w:color="000000"/>
            </w:tcBorders>
            <w:vAlign w:val="center"/>
          </w:tcPr>
          <w:p w14:paraId="3EC297FF" w14:textId="19CAB086" w:rsidR="00C81A1C" w:rsidRPr="000A0A53" w:rsidRDefault="00C81A1C" w:rsidP="00D12563">
            <w:pPr>
              <w:pStyle w:val="TableParagraph"/>
              <w:tabs>
                <w:tab w:val="left" w:pos="970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（妊娠</w:t>
            </w:r>
            <w:r w:rsidRPr="000A0A53">
              <w:rPr>
                <w:sz w:val="18"/>
                <w:szCs w:val="18"/>
              </w:rPr>
              <w:tab/>
              <w:t>週）</w:t>
            </w:r>
          </w:p>
        </w:tc>
      </w:tr>
      <w:tr w:rsidR="00C81A1C" w:rsidRPr="000A0A53" w14:paraId="7598E665" w14:textId="77777777" w:rsidTr="0090094A">
        <w:trPr>
          <w:trHeight w:val="283"/>
        </w:trPr>
        <w:tc>
          <w:tcPr>
            <w:tcW w:w="425" w:type="dxa"/>
            <w:vMerge/>
          </w:tcPr>
          <w:p w14:paraId="02B5BDA1" w14:textId="77777777" w:rsidR="00C81A1C" w:rsidRPr="000A0A53" w:rsidRDefault="00C81A1C" w:rsidP="00D12563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11386ECE" w14:textId="18DD80A3" w:rsidR="00C81A1C" w:rsidRPr="000A0A53" w:rsidRDefault="00C81A1C" w:rsidP="00D12563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HIV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3CFF99D9" w14:textId="77777777" w:rsidR="00C81A1C" w:rsidRPr="000A0A53" w:rsidRDefault="00C81A1C" w:rsidP="00D12563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34BDEF7A" w14:textId="1AC76EBD" w:rsidR="00C81A1C" w:rsidRPr="000A0A53" w:rsidRDefault="00C81A1C" w:rsidP="00D12563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（具体的</w:t>
            </w:r>
            <w:r w:rsidRPr="000A0A53">
              <w:rPr>
                <w:rFonts w:hint="eastAsia"/>
                <w:sz w:val="18"/>
                <w:szCs w:val="18"/>
              </w:rPr>
              <w:t>な病名や薬剤等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w w:val="102"/>
                <w:sz w:val="18"/>
                <w:szCs w:val="18"/>
              </w:rPr>
              <w:t>）</w:t>
            </w:r>
          </w:p>
        </w:tc>
      </w:tr>
      <w:tr w:rsidR="00C81A1C" w:rsidRPr="000A0A53" w14:paraId="305950FC" w14:textId="77777777" w:rsidTr="0090094A">
        <w:trPr>
          <w:trHeight w:val="283"/>
        </w:trPr>
        <w:tc>
          <w:tcPr>
            <w:tcW w:w="425" w:type="dxa"/>
            <w:vMerge/>
          </w:tcPr>
          <w:p w14:paraId="7380022F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10E0C2BB" w14:textId="6C07E4B6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免疫不全（免疫抑制剤使用など）：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199B4AF1" w14:textId="1308F3BE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7596AC35" w14:textId="551D7D25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（具体的</w:t>
            </w:r>
            <w:r w:rsidRPr="000A0A53">
              <w:rPr>
                <w:rFonts w:hint="eastAsia"/>
                <w:sz w:val="18"/>
                <w:szCs w:val="18"/>
              </w:rPr>
              <w:t>な病名や薬剤等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w w:val="102"/>
                <w:sz w:val="18"/>
                <w:szCs w:val="18"/>
              </w:rPr>
              <w:t>）</w:t>
            </w:r>
          </w:p>
        </w:tc>
      </w:tr>
      <w:tr w:rsidR="00C81A1C" w:rsidRPr="000A0A53" w14:paraId="16472B3E" w14:textId="77777777" w:rsidTr="0090094A">
        <w:trPr>
          <w:trHeight w:val="283"/>
        </w:trPr>
        <w:tc>
          <w:tcPr>
            <w:tcW w:w="425" w:type="dxa"/>
            <w:vMerge/>
          </w:tcPr>
          <w:p w14:paraId="48EA4231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5DFA21D3" w14:textId="77777777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腎疾患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5FF07531" w14:textId="77777777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26CCB4F7" w14:textId="77777777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（具体的</w:t>
            </w:r>
            <w:r w:rsidRPr="000A0A53">
              <w:rPr>
                <w:rFonts w:hint="eastAsia"/>
                <w:sz w:val="18"/>
                <w:szCs w:val="18"/>
              </w:rPr>
              <w:t>な病名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0A0A53">
              <w:rPr>
                <w:sz w:val="18"/>
                <w:szCs w:val="18"/>
              </w:rPr>
              <w:t>透析</w:t>
            </w:r>
            <w:r w:rsidRPr="000A0A53">
              <w:rPr>
                <w:rFonts w:hint="eastAsia"/>
                <w:sz w:val="18"/>
                <w:szCs w:val="18"/>
              </w:rPr>
              <w:t>:</w:t>
            </w:r>
            <w:r w:rsidRPr="000A0A53">
              <w:rPr>
                <w:sz w:val="18"/>
                <w:szCs w:val="18"/>
              </w:rPr>
              <w:t xml:space="preserve"> 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C81A1C" w:rsidRPr="000A0A53" w14:paraId="1D0C442B" w14:textId="77777777" w:rsidTr="0090094A">
        <w:trPr>
          <w:trHeight w:val="283"/>
        </w:trPr>
        <w:tc>
          <w:tcPr>
            <w:tcW w:w="425" w:type="dxa"/>
            <w:vMerge/>
          </w:tcPr>
          <w:p w14:paraId="60C4416B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640E9B0F" w14:textId="77777777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血液疾患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1F5F6B96" w14:textId="77777777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2AAF2ADE" w14:textId="77777777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（具体的</w:t>
            </w:r>
            <w:r w:rsidRPr="000A0A53">
              <w:rPr>
                <w:rFonts w:hint="eastAsia"/>
                <w:sz w:val="18"/>
                <w:szCs w:val="18"/>
              </w:rPr>
              <w:t>な病名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w w:val="102"/>
                <w:sz w:val="18"/>
                <w:szCs w:val="18"/>
              </w:rPr>
              <w:t>）</w:t>
            </w:r>
          </w:p>
        </w:tc>
      </w:tr>
      <w:tr w:rsidR="00C81A1C" w:rsidRPr="000A0A53" w14:paraId="31EAB3FC" w14:textId="77777777" w:rsidTr="0090094A">
        <w:trPr>
          <w:trHeight w:val="283"/>
        </w:trPr>
        <w:tc>
          <w:tcPr>
            <w:tcW w:w="425" w:type="dxa"/>
            <w:vMerge/>
          </w:tcPr>
          <w:p w14:paraId="7A9FDDF7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62133D59" w14:textId="77777777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悪性腫瘍（がん）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17255979" w14:textId="77777777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0EE63E24" w14:textId="77777777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（具体的</w:t>
            </w:r>
            <w:r w:rsidRPr="000A0A53">
              <w:rPr>
                <w:rFonts w:hint="eastAsia"/>
                <w:sz w:val="18"/>
                <w:szCs w:val="18"/>
              </w:rPr>
              <w:t>な病名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w w:val="102"/>
                <w:sz w:val="18"/>
                <w:szCs w:val="18"/>
              </w:rPr>
              <w:t>）</w:t>
            </w:r>
          </w:p>
        </w:tc>
      </w:tr>
      <w:tr w:rsidR="00C81A1C" w:rsidRPr="000A0A53" w14:paraId="14C3DCB7" w14:textId="77777777" w:rsidTr="0090094A">
        <w:trPr>
          <w:trHeight w:val="283"/>
        </w:trPr>
        <w:tc>
          <w:tcPr>
            <w:tcW w:w="425" w:type="dxa"/>
            <w:vMerge/>
          </w:tcPr>
          <w:p w14:paraId="14079A46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02B62D1A" w14:textId="77777777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その他（　　　　　　　）：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21ECDE5E" w14:textId="77777777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171B7E2A" w14:textId="77777777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</w:p>
        </w:tc>
      </w:tr>
      <w:tr w:rsidR="00C81A1C" w:rsidRPr="000A0A53" w14:paraId="460B3428" w14:textId="77777777" w:rsidTr="00B20A30">
        <w:trPr>
          <w:trHeight w:val="283"/>
        </w:trPr>
        <w:tc>
          <w:tcPr>
            <w:tcW w:w="425" w:type="dxa"/>
            <w:vMerge/>
          </w:tcPr>
          <w:p w14:paraId="38F70896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9381" w:type="dxa"/>
            <w:gridSpan w:val="6"/>
            <w:vAlign w:val="center"/>
          </w:tcPr>
          <w:p w14:paraId="78112D7E" w14:textId="03B67A37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性感染症の既往歴</w:t>
            </w:r>
          </w:p>
        </w:tc>
      </w:tr>
      <w:tr w:rsidR="00C81A1C" w:rsidRPr="000A0A53" w14:paraId="48A35DF7" w14:textId="77777777" w:rsidTr="0090094A">
        <w:trPr>
          <w:trHeight w:val="283"/>
        </w:trPr>
        <w:tc>
          <w:tcPr>
            <w:tcW w:w="425" w:type="dxa"/>
            <w:vMerge/>
          </w:tcPr>
          <w:p w14:paraId="36DCC643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4EAEC91D" w14:textId="049CB96C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梅毒：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22663009" w14:textId="77777777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454D7C39" w14:textId="77777777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（いつ頃：　　　　　　　　　　　）</w:t>
            </w:r>
          </w:p>
        </w:tc>
      </w:tr>
      <w:tr w:rsidR="00C81A1C" w:rsidRPr="000A0A53" w14:paraId="079C6E87" w14:textId="77777777" w:rsidTr="0090094A">
        <w:trPr>
          <w:trHeight w:val="283"/>
        </w:trPr>
        <w:tc>
          <w:tcPr>
            <w:tcW w:w="425" w:type="dxa"/>
            <w:vMerge/>
          </w:tcPr>
          <w:p w14:paraId="50858FF6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2EF0A736" w14:textId="72232086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淋病：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614B8A19" w14:textId="433CE6A5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29FDC5DD" w14:textId="1269284D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（いつ頃：　　　　　　　　　　　）</w:t>
            </w:r>
          </w:p>
        </w:tc>
      </w:tr>
      <w:tr w:rsidR="00C81A1C" w:rsidRPr="000A0A53" w14:paraId="2A1B93E8" w14:textId="77777777" w:rsidTr="0090094A">
        <w:trPr>
          <w:trHeight w:val="283"/>
        </w:trPr>
        <w:tc>
          <w:tcPr>
            <w:tcW w:w="425" w:type="dxa"/>
            <w:vMerge/>
          </w:tcPr>
          <w:p w14:paraId="5F6EEA79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3D25FEFF" w14:textId="1627AF7F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クラミジア：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75B44AB6" w14:textId="673BDC13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20A30C4C" w14:textId="7E76B764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（いつ頃：　　　　　　　　　　　）</w:t>
            </w:r>
          </w:p>
        </w:tc>
      </w:tr>
      <w:tr w:rsidR="00C81A1C" w:rsidRPr="000A0A53" w14:paraId="53BCB285" w14:textId="77777777" w:rsidTr="0090094A">
        <w:trPr>
          <w:trHeight w:val="283"/>
        </w:trPr>
        <w:tc>
          <w:tcPr>
            <w:tcW w:w="425" w:type="dxa"/>
            <w:vMerge/>
          </w:tcPr>
          <w:p w14:paraId="30FDB695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1052386A" w14:textId="13CD309B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HBV</w:t>
            </w:r>
            <w:r w:rsidRPr="000A0A53">
              <w:rPr>
                <w:rFonts w:hint="eastAsia"/>
                <w:sz w:val="18"/>
                <w:szCs w:val="18"/>
              </w:rPr>
              <w:t>感染症：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3D4AFC85" w14:textId="2B666626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00C65522" w14:textId="12698C29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（いつ頃：　　　　　　　　　　　）</w:t>
            </w:r>
          </w:p>
        </w:tc>
      </w:tr>
      <w:tr w:rsidR="00C81A1C" w:rsidRPr="000A0A53" w14:paraId="56659BA1" w14:textId="77777777" w:rsidTr="0090094A">
        <w:trPr>
          <w:trHeight w:val="283"/>
        </w:trPr>
        <w:tc>
          <w:tcPr>
            <w:tcW w:w="425" w:type="dxa"/>
            <w:vMerge/>
          </w:tcPr>
          <w:p w14:paraId="0145DE27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70683311" w14:textId="79083C0A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HCV</w:t>
            </w:r>
            <w:r w:rsidRPr="000A0A53">
              <w:rPr>
                <w:rFonts w:hint="eastAsia"/>
                <w:sz w:val="18"/>
                <w:szCs w:val="18"/>
              </w:rPr>
              <w:t>感染症：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687BF628" w14:textId="7632B7E4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769F3FF5" w14:textId="12C58C1C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（いつ頃：　　　　　　　　　　　）</w:t>
            </w:r>
          </w:p>
        </w:tc>
      </w:tr>
      <w:tr w:rsidR="00C81A1C" w:rsidRPr="000A0A53" w14:paraId="6A30B305" w14:textId="77777777" w:rsidTr="0090094A">
        <w:trPr>
          <w:trHeight w:val="283"/>
        </w:trPr>
        <w:tc>
          <w:tcPr>
            <w:tcW w:w="425" w:type="dxa"/>
            <w:vMerge/>
          </w:tcPr>
          <w:p w14:paraId="322520EE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556D220D" w14:textId="018E1139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性器ヘルペス：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56C03386" w14:textId="3F9CBF66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26857D9D" w14:textId="7B6792DA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（いつ頃：　　　　　　　　　　　）</w:t>
            </w:r>
          </w:p>
        </w:tc>
      </w:tr>
      <w:tr w:rsidR="00C81A1C" w:rsidRPr="000A0A53" w14:paraId="0B6925D2" w14:textId="77777777" w:rsidTr="0090094A">
        <w:trPr>
          <w:trHeight w:val="283"/>
        </w:trPr>
        <w:tc>
          <w:tcPr>
            <w:tcW w:w="425" w:type="dxa"/>
            <w:vMerge/>
          </w:tcPr>
          <w:p w14:paraId="3E589C9B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687CB1E9" w14:textId="77777777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その他（　　　　　　　）：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12C21C0D" w14:textId="77777777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3BBAE17C" w14:textId="77777777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（いつ頃：　　　　　　　　　　　）</w:t>
            </w:r>
          </w:p>
        </w:tc>
      </w:tr>
      <w:tr w:rsidR="00C81A1C" w:rsidRPr="000A0A53" w14:paraId="69E38408" w14:textId="77777777" w:rsidTr="0090094A">
        <w:trPr>
          <w:trHeight w:val="283"/>
        </w:trPr>
        <w:tc>
          <w:tcPr>
            <w:tcW w:w="425" w:type="dxa"/>
            <w:vMerge/>
          </w:tcPr>
          <w:p w14:paraId="7590E769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right w:val="nil"/>
            </w:tcBorders>
            <w:vAlign w:val="center"/>
          </w:tcPr>
          <w:p w14:paraId="530AA21A" w14:textId="602A10E8" w:rsidR="00C81A1C" w:rsidRPr="000A0A53" w:rsidRDefault="00C81A1C" w:rsidP="00C530F7">
            <w:pPr>
              <w:pStyle w:val="TableParagraph"/>
              <w:spacing w:before="0"/>
              <w:ind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その他の既往：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59F99C21" w14:textId="172EBFC0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007" w:type="dxa"/>
            <w:tcBorders>
              <w:left w:val="dashed" w:sz="4" w:space="0" w:color="000000"/>
            </w:tcBorders>
            <w:vAlign w:val="center"/>
          </w:tcPr>
          <w:p w14:paraId="57E79247" w14:textId="0A09CFA1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（具体的な病名：　　　　　　　　　　　　）</w:t>
            </w:r>
          </w:p>
        </w:tc>
      </w:tr>
    </w:tbl>
    <w:p w14:paraId="0608D5F0" w14:textId="77777777" w:rsidR="00080346" w:rsidRDefault="00080346" w:rsidP="00517FC4">
      <w:pPr>
        <w:rPr>
          <w:b/>
          <w:color w:val="D9D9D9" w:themeColor="background1" w:themeShade="D9"/>
          <w:sz w:val="20"/>
          <w:szCs w:val="28"/>
        </w:rPr>
      </w:pPr>
    </w:p>
    <w:p w14:paraId="31F2238E" w14:textId="77777777" w:rsidR="00060790" w:rsidRPr="000A0A53" w:rsidRDefault="00060790" w:rsidP="00517FC4">
      <w:pPr>
        <w:rPr>
          <w:b/>
          <w:color w:val="D9D9D9" w:themeColor="background1" w:themeShade="D9"/>
          <w:sz w:val="20"/>
          <w:szCs w:val="28"/>
        </w:rPr>
      </w:pPr>
    </w:p>
    <w:p w14:paraId="49B01E6C" w14:textId="702CE98E" w:rsidR="008E078B" w:rsidRPr="000A0A53" w:rsidRDefault="008E078B" w:rsidP="00517FC4">
      <w:pPr>
        <w:rPr>
          <w:b/>
          <w:sz w:val="20"/>
          <w:szCs w:val="28"/>
        </w:rPr>
      </w:pPr>
      <w:r w:rsidRPr="000A0A53">
        <w:rPr>
          <w:b/>
          <w:sz w:val="20"/>
          <w:szCs w:val="28"/>
        </w:rPr>
        <w:t>臨床</w:t>
      </w:r>
      <w:r w:rsidR="00430561" w:rsidRPr="000A0A53">
        <w:rPr>
          <w:rFonts w:hint="eastAsia"/>
          <w:b/>
          <w:sz w:val="20"/>
          <w:szCs w:val="28"/>
        </w:rPr>
        <w:t>所見および</w:t>
      </w:r>
      <w:r w:rsidRPr="000A0A53">
        <w:rPr>
          <w:b/>
          <w:sz w:val="20"/>
          <w:szCs w:val="28"/>
        </w:rPr>
        <w:t>経過</w:t>
      </w:r>
      <w:r w:rsidR="007925EB" w:rsidRPr="000A0A53">
        <w:rPr>
          <w:rFonts w:hint="eastAsia"/>
          <w:b/>
          <w:sz w:val="20"/>
          <w:szCs w:val="28"/>
        </w:rPr>
        <w:t>（感染可能期間の目安</w:t>
      </w:r>
      <w:r w:rsidR="00464DCB" w:rsidRPr="000A0A53">
        <w:rPr>
          <w:rFonts w:hint="eastAsia"/>
          <w:b/>
          <w:sz w:val="20"/>
          <w:szCs w:val="28"/>
        </w:rPr>
        <w:t>把握</w:t>
      </w:r>
      <w:r w:rsidR="007925EB" w:rsidRPr="000A0A53">
        <w:rPr>
          <w:rFonts w:hint="eastAsia"/>
          <w:b/>
          <w:sz w:val="20"/>
          <w:szCs w:val="28"/>
        </w:rPr>
        <w:t>）</w:t>
      </w:r>
    </w:p>
    <w:tbl>
      <w:tblPr>
        <w:tblStyle w:val="TableNormal1"/>
        <w:tblW w:w="10065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71"/>
        <w:gridCol w:w="2268"/>
        <w:gridCol w:w="709"/>
        <w:gridCol w:w="1701"/>
        <w:gridCol w:w="1150"/>
        <w:gridCol w:w="1840"/>
      </w:tblGrid>
      <w:tr w:rsidR="000B7547" w:rsidRPr="000A0A53" w14:paraId="21F0A99D" w14:textId="77777777" w:rsidTr="00425B77">
        <w:trPr>
          <w:trHeight w:val="283"/>
        </w:trPr>
        <w:tc>
          <w:tcPr>
            <w:tcW w:w="426" w:type="dxa"/>
            <w:vMerge w:val="restart"/>
            <w:vAlign w:val="center"/>
          </w:tcPr>
          <w:p w14:paraId="12086CC7" w14:textId="0B820D4C" w:rsidR="000B7547" w:rsidRPr="000A0A53" w:rsidRDefault="000B7547" w:rsidP="00253208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</w:t>
            </w:r>
            <w:r w:rsidR="00D22AE0" w:rsidRPr="000A0A53">
              <w:rPr>
                <w:sz w:val="18"/>
                <w:szCs w:val="18"/>
              </w:rPr>
              <w:t>9</w:t>
            </w:r>
          </w:p>
        </w:tc>
        <w:tc>
          <w:tcPr>
            <w:tcW w:w="9639" w:type="dxa"/>
            <w:gridSpan w:val="6"/>
            <w:vAlign w:val="center"/>
          </w:tcPr>
          <w:p w14:paraId="4198E75D" w14:textId="4B6038C0" w:rsidR="000B7547" w:rsidRPr="000A0A53" w:rsidRDefault="000B7547" w:rsidP="00253208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聞き取り時点の症状の有無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456487" w:rsidRPr="000A0A53" w14:paraId="4CF5165D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435A16C8" w14:textId="77777777" w:rsidR="00995D87" w:rsidRPr="000A0A53" w:rsidRDefault="00995D8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7228CEB2" w14:textId="728A2E33" w:rsidR="00995D87" w:rsidRPr="000A0A53" w:rsidRDefault="00995D8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発熱</w:t>
            </w:r>
            <w:r w:rsidRPr="000A0A53">
              <w:rPr>
                <w:rFonts w:hint="eastAsia"/>
                <w:sz w:val="18"/>
                <w:szCs w:val="18"/>
                <w:vertAlign w:val="superscript"/>
              </w:rPr>
              <w:t>*</w:t>
            </w:r>
            <w:r w:rsidR="003D21CF" w:rsidRPr="000A0A53">
              <w:rPr>
                <w:rFonts w:hint="eastAsia"/>
                <w:sz w:val="18"/>
                <w:szCs w:val="18"/>
              </w:rPr>
              <w:t>（</w:t>
            </w:r>
            <w:r w:rsidR="00603D2E" w:rsidRPr="000A0A53">
              <w:rPr>
                <w:rFonts w:hint="eastAsia"/>
                <w:sz w:val="18"/>
                <w:szCs w:val="18"/>
              </w:rPr>
              <w:t>目安</w:t>
            </w:r>
            <w:r w:rsidR="003D21CF" w:rsidRPr="000A0A53">
              <w:rPr>
                <w:rFonts w:hint="eastAsia"/>
                <w:sz w:val="18"/>
                <w:szCs w:val="18"/>
              </w:rPr>
              <w:t>3</w:t>
            </w:r>
            <w:r w:rsidR="00603D2E" w:rsidRPr="000A0A53">
              <w:rPr>
                <w:sz w:val="18"/>
                <w:szCs w:val="18"/>
              </w:rPr>
              <w:t>7</w:t>
            </w:r>
            <w:r w:rsidR="003D21CF" w:rsidRPr="000A0A53">
              <w:rPr>
                <w:rFonts w:hint="eastAsia"/>
                <w:sz w:val="18"/>
                <w:szCs w:val="18"/>
              </w:rPr>
              <w:t>.</w:t>
            </w:r>
            <w:r w:rsidR="00603D2E" w:rsidRPr="000A0A53">
              <w:rPr>
                <w:sz w:val="18"/>
                <w:szCs w:val="18"/>
              </w:rPr>
              <w:t>5</w:t>
            </w:r>
            <w:r w:rsidR="003D21CF" w:rsidRPr="000A0A53">
              <w:rPr>
                <w:rFonts w:hint="eastAsia"/>
                <w:sz w:val="18"/>
                <w:szCs w:val="18"/>
              </w:rPr>
              <w:t>℃以上）：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305E013E" w14:textId="502E7C4E" w:rsidR="00995D87" w:rsidRPr="000A0A53" w:rsidRDefault="00995D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="00C13443" w:rsidRPr="000A0A53">
              <w:rPr>
                <w:rFonts w:hint="eastAsia"/>
                <w:sz w:val="18"/>
                <w:szCs w:val="18"/>
              </w:rPr>
              <w:t>（</w:t>
            </w:r>
            <w:r w:rsidR="001266F7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603D2E" w:rsidRPr="000A0A53">
              <w:rPr>
                <w:rFonts w:hint="eastAsia"/>
                <w:sz w:val="18"/>
                <w:szCs w:val="18"/>
              </w:rPr>
              <w:t xml:space="preserve"> </w:t>
            </w:r>
            <w:r w:rsidR="004A4D29" w:rsidRPr="000A0A53">
              <w:rPr>
                <w:sz w:val="18"/>
                <w:szCs w:val="18"/>
              </w:rPr>
              <w:t xml:space="preserve"> </w:t>
            </w:r>
            <w:r w:rsidR="001266F7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C13443" w:rsidRPr="000A0A53">
              <w:rPr>
                <w:rFonts w:hint="eastAsia"/>
                <w:sz w:val="18"/>
                <w:szCs w:val="18"/>
              </w:rPr>
              <w:t>℃）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08A86557" w14:textId="52A597F0" w:rsidR="00995D87" w:rsidRPr="000A0A53" w:rsidRDefault="00995D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出現日：</w:t>
            </w:r>
          </w:p>
        </w:tc>
        <w:tc>
          <w:tcPr>
            <w:tcW w:w="4691" w:type="dxa"/>
            <w:gridSpan w:val="3"/>
            <w:tcBorders>
              <w:left w:val="nil"/>
            </w:tcBorders>
            <w:vAlign w:val="center"/>
          </w:tcPr>
          <w:p w14:paraId="228E6CEA" w14:textId="4FE72C5F" w:rsidR="00995D87" w:rsidRPr="000A0A53" w:rsidRDefault="00995D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</w:t>
            </w: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</w:tr>
      <w:tr w:rsidR="00603D2E" w:rsidRPr="000A0A53" w14:paraId="03B1907F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04841F8E" w14:textId="77777777" w:rsidR="00456487" w:rsidRPr="000A0A53" w:rsidRDefault="0045648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5BBB325F" w14:textId="7BE83569" w:rsidR="00456487" w:rsidRPr="000A0A53" w:rsidRDefault="0045648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発疹</w:t>
            </w:r>
            <w:r w:rsidRPr="000A0A53">
              <w:rPr>
                <w:rFonts w:hint="eastAsia"/>
                <w:sz w:val="18"/>
                <w:szCs w:val="18"/>
                <w:vertAlign w:val="superscript"/>
              </w:rPr>
              <w:t>*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02AB6755" w14:textId="77777777" w:rsidR="00456487" w:rsidRPr="000A0A53" w:rsidRDefault="004564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0E8AE15A" w14:textId="21312B6A" w:rsidR="00456487" w:rsidRPr="000A0A53" w:rsidRDefault="004564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出現日：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325D8F82" w14:textId="77777777" w:rsidR="00456487" w:rsidRPr="000A0A53" w:rsidRDefault="004564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</w:t>
            </w: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14:paraId="4A572DC4" w14:textId="78276C49" w:rsidR="00456487" w:rsidRPr="000A0A53" w:rsidRDefault="004564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痂疲の脱落</w:t>
            </w:r>
            <w:r w:rsidRPr="000A0A53">
              <w:rPr>
                <w:sz w:val="18"/>
                <w:szCs w:val="18"/>
                <w:vertAlign w:val="superscript"/>
              </w:rPr>
              <w:t>**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840" w:type="dxa"/>
            <w:tcBorders>
              <w:left w:val="nil"/>
            </w:tcBorders>
            <w:vAlign w:val="center"/>
          </w:tcPr>
          <w:p w14:paraId="378851A9" w14:textId="37AD87A5" w:rsidR="00456487" w:rsidRPr="000A0A53" w:rsidRDefault="004564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</w:tr>
      <w:tr w:rsidR="000B7547" w:rsidRPr="000A0A53" w14:paraId="57F52251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0B7B3172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10249E83" w14:textId="10E64E48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リンパ節腫脹</w:t>
            </w:r>
            <w:r w:rsidR="00886A15" w:rsidRPr="000A0A53">
              <w:rPr>
                <w:rFonts w:hint="eastAsia"/>
                <w:sz w:val="18"/>
                <w:szCs w:val="18"/>
                <w:vertAlign w:val="superscript"/>
              </w:rPr>
              <w:t>*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668" w:type="dxa"/>
            <w:gridSpan w:val="5"/>
            <w:tcBorders>
              <w:left w:val="nil"/>
            </w:tcBorders>
            <w:vAlign w:val="center"/>
          </w:tcPr>
          <w:p w14:paraId="67E1AEA0" w14:textId="08D49521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0B7547" w:rsidRPr="000A0A53" w14:paraId="6E524232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52FAFD04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01C95733" w14:textId="58F8781C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頭痛</w:t>
            </w:r>
            <w:r w:rsidR="00886A15" w:rsidRPr="000A0A53">
              <w:rPr>
                <w:rFonts w:hint="eastAsia"/>
                <w:sz w:val="18"/>
                <w:szCs w:val="18"/>
                <w:vertAlign w:val="superscript"/>
              </w:rPr>
              <w:t>*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668" w:type="dxa"/>
            <w:gridSpan w:val="5"/>
            <w:tcBorders>
              <w:left w:val="nil"/>
            </w:tcBorders>
            <w:vAlign w:val="center"/>
          </w:tcPr>
          <w:p w14:paraId="242303B7" w14:textId="5347C96D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0B7547" w:rsidRPr="000A0A53" w14:paraId="5A9C4F4B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5BB88935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51748C45" w14:textId="3675E769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筋肉痛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668" w:type="dxa"/>
            <w:gridSpan w:val="5"/>
            <w:tcBorders>
              <w:left w:val="nil"/>
            </w:tcBorders>
            <w:vAlign w:val="center"/>
          </w:tcPr>
          <w:p w14:paraId="7F3620FC" w14:textId="1E0671D3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0B7547" w:rsidRPr="000A0A53" w14:paraId="15FEB49C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5336F31E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7E19A308" w14:textId="10D2711B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背部痛</w:t>
            </w:r>
            <w:r w:rsidR="00886A15" w:rsidRPr="000A0A53">
              <w:rPr>
                <w:rFonts w:hint="eastAsia"/>
                <w:sz w:val="18"/>
                <w:szCs w:val="18"/>
                <w:vertAlign w:val="superscript"/>
              </w:rPr>
              <w:t>*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668" w:type="dxa"/>
            <w:gridSpan w:val="5"/>
            <w:tcBorders>
              <w:left w:val="nil"/>
            </w:tcBorders>
            <w:vAlign w:val="center"/>
          </w:tcPr>
          <w:p w14:paraId="389061A4" w14:textId="51E5A9FF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0B7547" w:rsidRPr="000A0A53" w14:paraId="6585749D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1C20E73D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3553D96A" w14:textId="49EDE85A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咽頭痛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668" w:type="dxa"/>
            <w:gridSpan w:val="5"/>
            <w:tcBorders>
              <w:left w:val="nil"/>
            </w:tcBorders>
            <w:vAlign w:val="center"/>
          </w:tcPr>
          <w:p w14:paraId="6CC89192" w14:textId="7D184461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0B7547" w:rsidRPr="000A0A53" w14:paraId="25EDB6F2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1DC4F953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289DA1C5" w14:textId="01803718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咳嗽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668" w:type="dxa"/>
            <w:gridSpan w:val="5"/>
            <w:tcBorders>
              <w:left w:val="nil"/>
            </w:tcBorders>
            <w:vAlign w:val="center"/>
          </w:tcPr>
          <w:p w14:paraId="4253DA62" w14:textId="05ABE9D7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0B7547" w:rsidRPr="000A0A53" w14:paraId="0D21A509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6EC252CF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2FEFCA3C" w14:textId="2E49B7BE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倦怠感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668" w:type="dxa"/>
            <w:gridSpan w:val="5"/>
            <w:tcBorders>
              <w:left w:val="nil"/>
            </w:tcBorders>
            <w:vAlign w:val="center"/>
          </w:tcPr>
          <w:p w14:paraId="1D2E1D2A" w14:textId="3B95E0B4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0B7547" w:rsidRPr="000A0A53" w14:paraId="658750A1" w14:textId="77777777" w:rsidTr="00C530F7">
        <w:trPr>
          <w:trHeight w:val="283"/>
        </w:trPr>
        <w:tc>
          <w:tcPr>
            <w:tcW w:w="426" w:type="dxa"/>
            <w:vMerge/>
            <w:vAlign w:val="center"/>
          </w:tcPr>
          <w:p w14:paraId="6B79B475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370CDE79" w14:textId="705035D7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その他</w:t>
            </w:r>
            <w:r w:rsidR="004A4D29" w:rsidRPr="000A0A53">
              <w:rPr>
                <w:rFonts w:hint="eastAsia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(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)</w:t>
            </w:r>
          </w:p>
        </w:tc>
        <w:tc>
          <w:tcPr>
            <w:tcW w:w="7668" w:type="dxa"/>
            <w:gridSpan w:val="5"/>
            <w:tcBorders>
              <w:left w:val="nil"/>
            </w:tcBorders>
            <w:vAlign w:val="center"/>
          </w:tcPr>
          <w:p w14:paraId="03BF8614" w14:textId="3817E244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8E078B" w:rsidRPr="000A0A53" w14:paraId="3BAF0813" w14:textId="77777777" w:rsidTr="00C530F7">
        <w:trPr>
          <w:trHeight w:val="283"/>
        </w:trPr>
        <w:tc>
          <w:tcPr>
            <w:tcW w:w="426" w:type="dxa"/>
            <w:vAlign w:val="center"/>
          </w:tcPr>
          <w:p w14:paraId="7813BDE8" w14:textId="6A351A5E" w:rsidR="008E078B" w:rsidRPr="000A0A53" w:rsidRDefault="007C7D44" w:rsidP="00253208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28</w:t>
            </w:r>
          </w:p>
        </w:tc>
        <w:tc>
          <w:tcPr>
            <w:tcW w:w="4239" w:type="dxa"/>
            <w:gridSpan w:val="2"/>
            <w:tcBorders>
              <w:right w:val="nil"/>
            </w:tcBorders>
            <w:vAlign w:val="center"/>
          </w:tcPr>
          <w:p w14:paraId="2869556F" w14:textId="76D8FB31" w:rsidR="008E078B" w:rsidRPr="000A0A53" w:rsidRDefault="008E078B" w:rsidP="00253208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発病日(</w:t>
            </w:r>
            <w:r w:rsidR="00456487" w:rsidRPr="000A0A53">
              <w:rPr>
                <w:rFonts w:hint="eastAsia"/>
                <w:sz w:val="18"/>
                <w:szCs w:val="18"/>
              </w:rPr>
              <w:t>いずれかの</w:t>
            </w:r>
            <w:r w:rsidR="00886A15" w:rsidRPr="000A0A53">
              <w:rPr>
                <w:rFonts w:hint="eastAsia"/>
                <w:sz w:val="18"/>
                <w:szCs w:val="18"/>
              </w:rPr>
              <w:t>症状</w:t>
            </w:r>
            <w:r w:rsidR="00886A15" w:rsidRPr="000A0A53">
              <w:rPr>
                <w:rFonts w:hint="eastAsia"/>
                <w:sz w:val="18"/>
                <w:szCs w:val="18"/>
                <w:vertAlign w:val="superscript"/>
              </w:rPr>
              <w:t>§</w:t>
            </w:r>
            <w:r w:rsidR="00396C22" w:rsidRPr="000A0A53">
              <w:rPr>
                <w:rFonts w:hint="eastAsia"/>
                <w:sz w:val="18"/>
                <w:szCs w:val="18"/>
              </w:rPr>
              <w:t>の</w:t>
            </w:r>
            <w:r w:rsidR="007C7D44" w:rsidRPr="000A0A53">
              <w:rPr>
                <w:rFonts w:hint="eastAsia"/>
                <w:sz w:val="18"/>
                <w:szCs w:val="18"/>
              </w:rPr>
              <w:t>出現</w:t>
            </w:r>
            <w:r w:rsidR="00456487" w:rsidRPr="000A0A53">
              <w:rPr>
                <w:rFonts w:hint="eastAsia"/>
                <w:sz w:val="18"/>
                <w:szCs w:val="18"/>
              </w:rPr>
              <w:t>日</w:t>
            </w:r>
            <w:r w:rsidRPr="000A0A53">
              <w:rPr>
                <w:sz w:val="18"/>
                <w:szCs w:val="18"/>
              </w:rPr>
              <w:t>）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5400" w:type="dxa"/>
            <w:gridSpan w:val="4"/>
            <w:tcBorders>
              <w:left w:val="nil"/>
            </w:tcBorders>
            <w:vAlign w:val="center"/>
          </w:tcPr>
          <w:p w14:paraId="6BFF4961" w14:textId="0C6E0835" w:rsidR="008E078B" w:rsidRPr="000A0A53" w:rsidRDefault="008E078B" w:rsidP="00253208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</w:tr>
    </w:tbl>
    <w:p w14:paraId="12B4E5D0" w14:textId="77777777" w:rsidR="009F1581" w:rsidRPr="000A0A53" w:rsidRDefault="00886A15" w:rsidP="00780360">
      <w:pPr>
        <w:ind w:rightChars="-143" w:right="-315"/>
        <w:rPr>
          <w:sz w:val="18"/>
          <w:szCs w:val="18"/>
        </w:rPr>
      </w:pPr>
      <w:r w:rsidRPr="000A0A53">
        <w:rPr>
          <w:rFonts w:hint="eastAsia"/>
          <w:sz w:val="18"/>
          <w:szCs w:val="18"/>
        </w:rPr>
        <w:t>*</w:t>
      </w:r>
      <w:r w:rsidR="000B7547" w:rsidRPr="000A0A53">
        <w:rPr>
          <w:rFonts w:hint="eastAsia"/>
          <w:sz w:val="18"/>
          <w:szCs w:val="18"/>
        </w:rPr>
        <w:t>感染症発生動向調査届出票に記載のある項目</w:t>
      </w:r>
    </w:p>
    <w:p w14:paraId="6CB88B10" w14:textId="40E11DFA" w:rsidR="00C94A4C" w:rsidRPr="000A0A53" w:rsidRDefault="00C94A4C" w:rsidP="00780360">
      <w:pPr>
        <w:ind w:rightChars="-143" w:right="-315"/>
        <w:rPr>
          <w:sz w:val="18"/>
          <w:szCs w:val="18"/>
        </w:rPr>
      </w:pPr>
      <w:r w:rsidRPr="000A0A53">
        <w:rPr>
          <w:rFonts w:hint="eastAsia"/>
          <w:bCs/>
          <w:sz w:val="18"/>
          <w:szCs w:val="18"/>
        </w:rPr>
        <w:t>**発疹痂疲脱落の時期に感染性がなくなるとされる</w:t>
      </w:r>
      <w:r w:rsidR="00C07888" w:rsidRPr="000A0A53">
        <w:rPr>
          <w:rFonts w:hint="eastAsia"/>
          <w:bCs/>
          <w:sz w:val="18"/>
          <w:szCs w:val="18"/>
        </w:rPr>
        <w:t>（</w:t>
      </w:r>
      <w:r w:rsidR="00615A1E" w:rsidRPr="000A0A53">
        <w:rPr>
          <w:rFonts w:hint="eastAsia"/>
          <w:bCs/>
          <w:sz w:val="18"/>
          <w:szCs w:val="18"/>
        </w:rPr>
        <w:t>発疹の様子を下段に記入</w:t>
      </w:r>
      <w:r w:rsidR="00C07888" w:rsidRPr="000A0A53">
        <w:rPr>
          <w:rFonts w:hint="eastAsia"/>
          <w:bCs/>
          <w:sz w:val="18"/>
          <w:szCs w:val="18"/>
        </w:rPr>
        <w:t>）</w:t>
      </w:r>
    </w:p>
    <w:p w14:paraId="0835E2A9" w14:textId="53344077" w:rsidR="00615A1E" w:rsidRPr="000A0A53" w:rsidRDefault="00886A15" w:rsidP="00780360">
      <w:pPr>
        <w:rPr>
          <w:bCs/>
          <w:sz w:val="18"/>
          <w:szCs w:val="18"/>
        </w:rPr>
      </w:pPr>
      <w:r w:rsidRPr="000A0A53">
        <w:rPr>
          <w:rFonts w:hint="eastAsia"/>
          <w:bCs/>
          <w:sz w:val="18"/>
          <w:szCs w:val="18"/>
        </w:rPr>
        <w:t>§</w:t>
      </w:r>
      <w:r w:rsidR="00396C22" w:rsidRPr="000A0A53">
        <w:rPr>
          <w:bCs/>
          <w:sz w:val="18"/>
          <w:szCs w:val="18"/>
        </w:rPr>
        <w:t xml:space="preserve"> </w:t>
      </w:r>
      <w:r w:rsidR="00396C22" w:rsidRPr="000A0A53">
        <w:rPr>
          <w:rFonts w:hint="eastAsia"/>
          <w:bCs/>
          <w:sz w:val="18"/>
          <w:szCs w:val="18"/>
        </w:rPr>
        <w:t>発熱、頭痛、筋肉痛、背部痛、リンパ節腫脹、悪寒、易疲労感、皮疹（一般的に発熱後1</w:t>
      </w:r>
      <w:r w:rsidR="00396C22" w:rsidRPr="000A0A53">
        <w:rPr>
          <w:bCs/>
          <w:sz w:val="18"/>
          <w:szCs w:val="18"/>
        </w:rPr>
        <w:t>-3</w:t>
      </w:r>
      <w:r w:rsidR="00396C22" w:rsidRPr="000A0A53">
        <w:rPr>
          <w:rFonts w:hint="eastAsia"/>
          <w:bCs/>
          <w:sz w:val="18"/>
          <w:szCs w:val="18"/>
        </w:rPr>
        <w:t>日で出現）等</w:t>
      </w:r>
    </w:p>
    <w:p w14:paraId="76442E96" w14:textId="7A84273E" w:rsidR="00615A1E" w:rsidRPr="000A0A53" w:rsidRDefault="00615A1E" w:rsidP="00253208">
      <w:pPr>
        <w:ind w:left="140"/>
        <w:rPr>
          <w:bCs/>
          <w:sz w:val="16"/>
        </w:rPr>
      </w:pPr>
    </w:p>
    <w:p w14:paraId="3AE269BD" w14:textId="1AFF4703" w:rsidR="009F76E1" w:rsidRPr="000A0A53" w:rsidRDefault="009F76E1" w:rsidP="00253208">
      <w:pPr>
        <w:ind w:left="140"/>
        <w:rPr>
          <w:bCs/>
          <w:sz w:val="16"/>
        </w:rPr>
      </w:pPr>
    </w:p>
    <w:p w14:paraId="4E53FF47" w14:textId="077521AF" w:rsidR="009F76E1" w:rsidRPr="000A0A53" w:rsidRDefault="009F76E1" w:rsidP="00253208">
      <w:pPr>
        <w:ind w:left="140"/>
        <w:rPr>
          <w:bCs/>
          <w:sz w:val="16"/>
        </w:rPr>
      </w:pPr>
    </w:p>
    <w:p w14:paraId="79794D9D" w14:textId="3DA38B7A" w:rsidR="009F76E1" w:rsidRPr="000A0A53" w:rsidRDefault="009F76E1" w:rsidP="00253208">
      <w:pPr>
        <w:ind w:left="140"/>
        <w:rPr>
          <w:bCs/>
          <w:sz w:val="16"/>
        </w:rPr>
      </w:pPr>
    </w:p>
    <w:p w14:paraId="462AA282" w14:textId="6CA9313C" w:rsidR="009F76E1" w:rsidRPr="000A0A53" w:rsidRDefault="009F76E1" w:rsidP="00253208">
      <w:pPr>
        <w:ind w:left="140"/>
        <w:rPr>
          <w:bCs/>
          <w:sz w:val="16"/>
        </w:rPr>
      </w:pPr>
    </w:p>
    <w:p w14:paraId="31D2CD19" w14:textId="7F130D1F" w:rsidR="009F76E1" w:rsidRPr="000A0A53" w:rsidRDefault="009F76E1" w:rsidP="00253208">
      <w:pPr>
        <w:ind w:left="140"/>
        <w:rPr>
          <w:bCs/>
          <w:sz w:val="16"/>
        </w:rPr>
      </w:pPr>
    </w:p>
    <w:p w14:paraId="7274275B" w14:textId="6DE8E80F" w:rsidR="00D22AE0" w:rsidRPr="000A0A53" w:rsidRDefault="00D22AE0" w:rsidP="00253208">
      <w:pPr>
        <w:ind w:left="140"/>
        <w:rPr>
          <w:bCs/>
          <w:sz w:val="16"/>
        </w:rPr>
      </w:pPr>
    </w:p>
    <w:p w14:paraId="1B1B7F69" w14:textId="4E789CAE" w:rsidR="00D22AE0" w:rsidRPr="000A0A53" w:rsidRDefault="00D22AE0" w:rsidP="00253208">
      <w:pPr>
        <w:ind w:left="140"/>
        <w:rPr>
          <w:bCs/>
          <w:sz w:val="16"/>
        </w:rPr>
      </w:pPr>
    </w:p>
    <w:p w14:paraId="041FAA36" w14:textId="36B1630B" w:rsidR="00D22AE0" w:rsidRPr="000A0A53" w:rsidRDefault="00D22AE0" w:rsidP="00253208">
      <w:pPr>
        <w:ind w:left="140"/>
        <w:rPr>
          <w:bCs/>
          <w:sz w:val="16"/>
        </w:rPr>
      </w:pPr>
    </w:p>
    <w:p w14:paraId="4E315E68" w14:textId="78692785" w:rsidR="00D22AE0" w:rsidRPr="000A0A53" w:rsidRDefault="00D22AE0" w:rsidP="00253208">
      <w:pPr>
        <w:ind w:left="140"/>
        <w:rPr>
          <w:bCs/>
          <w:sz w:val="16"/>
        </w:rPr>
      </w:pPr>
    </w:p>
    <w:p w14:paraId="751E104D" w14:textId="0AAD9081" w:rsidR="00D22AE0" w:rsidRPr="000A0A53" w:rsidRDefault="00D22AE0" w:rsidP="00253208">
      <w:pPr>
        <w:ind w:left="140"/>
        <w:rPr>
          <w:bCs/>
          <w:sz w:val="16"/>
        </w:rPr>
      </w:pPr>
    </w:p>
    <w:p w14:paraId="3F8D5BB6" w14:textId="17836D3A" w:rsidR="00D22AE0" w:rsidRPr="000A0A53" w:rsidRDefault="00D22AE0" w:rsidP="00253208">
      <w:pPr>
        <w:ind w:left="140"/>
        <w:rPr>
          <w:bCs/>
          <w:sz w:val="16"/>
        </w:rPr>
      </w:pPr>
    </w:p>
    <w:p w14:paraId="2801FA07" w14:textId="0A8234ED" w:rsidR="00D22AE0" w:rsidRPr="000A0A53" w:rsidRDefault="00D22AE0" w:rsidP="00253208">
      <w:pPr>
        <w:ind w:left="140"/>
        <w:rPr>
          <w:bCs/>
          <w:sz w:val="16"/>
        </w:rPr>
      </w:pPr>
    </w:p>
    <w:p w14:paraId="403519ED" w14:textId="203C7A07" w:rsidR="00D22AE0" w:rsidRPr="000A0A53" w:rsidRDefault="00D22AE0" w:rsidP="00253208">
      <w:pPr>
        <w:ind w:left="140"/>
        <w:rPr>
          <w:bCs/>
          <w:sz w:val="16"/>
        </w:rPr>
      </w:pPr>
    </w:p>
    <w:p w14:paraId="4B222C8B" w14:textId="2E2C248E" w:rsidR="00D22AE0" w:rsidRPr="000A0A53" w:rsidRDefault="00D22AE0" w:rsidP="00253208">
      <w:pPr>
        <w:ind w:left="140"/>
        <w:rPr>
          <w:bCs/>
          <w:sz w:val="16"/>
        </w:rPr>
      </w:pPr>
    </w:p>
    <w:p w14:paraId="7F90399C" w14:textId="77777777" w:rsidR="009F76E1" w:rsidRPr="000A0A53" w:rsidRDefault="009F76E1" w:rsidP="00253208">
      <w:pPr>
        <w:ind w:left="140"/>
        <w:rPr>
          <w:bCs/>
          <w:sz w:val="16"/>
        </w:rPr>
      </w:pPr>
    </w:p>
    <w:p w14:paraId="66287809" w14:textId="3D82B872" w:rsidR="00615A1E" w:rsidRPr="000A0A53" w:rsidRDefault="00615A1E" w:rsidP="00615A1E">
      <w:pPr>
        <w:rPr>
          <w:bCs/>
          <w:sz w:val="21"/>
          <w:szCs w:val="32"/>
        </w:rPr>
      </w:pPr>
      <w:r w:rsidRPr="000A0A53">
        <w:rPr>
          <w:rFonts w:hint="eastAsia"/>
          <w:b/>
          <w:sz w:val="21"/>
          <w:szCs w:val="32"/>
        </w:rPr>
        <w:lastRenderedPageBreak/>
        <w:t>発疹の出現から聞取り時点までの経過</w:t>
      </w:r>
    </w:p>
    <w:tbl>
      <w:tblPr>
        <w:tblStyle w:val="TableNormal1"/>
        <w:tblW w:w="9701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81"/>
        <w:gridCol w:w="283"/>
        <w:gridCol w:w="6312"/>
      </w:tblGrid>
      <w:tr w:rsidR="00615A1E" w:rsidRPr="000A0A53" w14:paraId="3086FD03" w14:textId="77777777" w:rsidTr="23CD814F">
        <w:trPr>
          <w:trHeight w:val="283"/>
        </w:trPr>
        <w:tc>
          <w:tcPr>
            <w:tcW w:w="425" w:type="dxa"/>
            <w:vMerge w:val="restart"/>
            <w:vAlign w:val="center"/>
          </w:tcPr>
          <w:p w14:paraId="4752CF4F" w14:textId="490909F8" w:rsidR="00615A1E" w:rsidRPr="000A0A53" w:rsidRDefault="00D22AE0" w:rsidP="00D12563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30</w:t>
            </w:r>
          </w:p>
        </w:tc>
        <w:tc>
          <w:tcPr>
            <w:tcW w:w="9276" w:type="dxa"/>
            <w:gridSpan w:val="3"/>
            <w:tcBorders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EE7DFF1" w14:textId="77777777" w:rsidR="00615A1E" w:rsidRPr="000A0A53" w:rsidRDefault="00615A1E" w:rsidP="00D12563">
            <w:pPr>
              <w:pStyle w:val="TableParagraph"/>
              <w:tabs>
                <w:tab w:val="left" w:pos="1744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発疹の状態について（〇をつけてください）</w:t>
            </w:r>
          </w:p>
        </w:tc>
      </w:tr>
      <w:tr w:rsidR="00615A1E" w:rsidRPr="000A0A53" w14:paraId="53C26854" w14:textId="77777777" w:rsidTr="00C530F7">
        <w:trPr>
          <w:trHeight w:val="283"/>
        </w:trPr>
        <w:tc>
          <w:tcPr>
            <w:tcW w:w="425" w:type="dxa"/>
            <w:vMerge/>
          </w:tcPr>
          <w:p w14:paraId="45A53B79" w14:textId="77777777" w:rsidR="00615A1E" w:rsidRPr="000A0A53" w:rsidRDefault="00615A1E" w:rsidP="00D12563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F40499" w14:textId="77777777" w:rsidR="00643FC7" w:rsidRPr="000A0A53" w:rsidRDefault="00615A1E" w:rsidP="00D12563">
            <w:pPr>
              <w:pStyle w:val="TableParagraph"/>
              <w:tabs>
                <w:tab w:val="left" w:pos="1744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発疹</w:t>
            </w:r>
            <w:r w:rsidRPr="000A0A53">
              <w:rPr>
                <w:rFonts w:hint="eastAsia"/>
                <w:bCs/>
                <w:sz w:val="18"/>
                <w:szCs w:val="18"/>
              </w:rPr>
              <w:t>が</w:t>
            </w:r>
            <w:r w:rsidRPr="000A0A53">
              <w:rPr>
                <w:rFonts w:hint="eastAsia"/>
                <w:b/>
                <w:sz w:val="18"/>
                <w:szCs w:val="18"/>
              </w:rPr>
              <w:t>初めに</w:t>
            </w:r>
            <w:r w:rsidRPr="000A0A53">
              <w:rPr>
                <w:rFonts w:hint="eastAsia"/>
                <w:bCs/>
                <w:sz w:val="18"/>
                <w:szCs w:val="18"/>
              </w:rPr>
              <w:t>現れた</w:t>
            </w:r>
            <w:r w:rsidRPr="000A0A53">
              <w:rPr>
                <w:sz w:val="18"/>
                <w:szCs w:val="18"/>
              </w:rPr>
              <w:t xml:space="preserve">場所： </w:t>
            </w:r>
          </w:p>
          <w:p w14:paraId="6EE7738F" w14:textId="17DEBC8C" w:rsidR="00615A1E" w:rsidRPr="000A0A53" w:rsidRDefault="00615A1E" w:rsidP="00D12563">
            <w:pPr>
              <w:pStyle w:val="TableParagraph"/>
              <w:tabs>
                <w:tab w:val="left" w:pos="1744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右選択もしくは下記図に記載</w:t>
            </w:r>
          </w:p>
        </w:tc>
        <w:tc>
          <w:tcPr>
            <w:tcW w:w="63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4936A7" w14:textId="13207899" w:rsidR="00615A1E" w:rsidRPr="000A0A53" w:rsidRDefault="00615A1E" w:rsidP="00D12563">
            <w:pPr>
              <w:pStyle w:val="TableParagraph"/>
              <w:tabs>
                <w:tab w:val="left" w:pos="1744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顔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頭部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="00F85A39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F85A39" w:rsidRPr="000A0A53">
              <w:rPr>
                <w:rFonts w:hint="eastAsia"/>
                <w:spacing w:val="64"/>
                <w:sz w:val="18"/>
                <w:szCs w:val="24"/>
              </w:rPr>
              <w:t>目・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首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口、口唇（口腔内）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体幹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腕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足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rFonts w:hint="eastAsia"/>
                <w:sz w:val="18"/>
                <w:szCs w:val="18"/>
              </w:rPr>
              <w:t>手掌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足底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性器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肛門周囲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その他（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  <w:t>）</w:t>
            </w:r>
          </w:p>
        </w:tc>
      </w:tr>
      <w:tr w:rsidR="009668EF" w:rsidRPr="000A0A53" w14:paraId="78B8881E" w14:textId="77777777" w:rsidTr="23CD814F">
        <w:trPr>
          <w:trHeight w:val="283"/>
        </w:trPr>
        <w:tc>
          <w:tcPr>
            <w:tcW w:w="425" w:type="dxa"/>
            <w:vMerge/>
          </w:tcPr>
          <w:p w14:paraId="6429392D" w14:textId="77777777" w:rsidR="009668EF" w:rsidRPr="000A0A53" w:rsidRDefault="009668EF" w:rsidP="00D12563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81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5BDC0BCD" w14:textId="77777777" w:rsidR="009668EF" w:rsidRPr="000A0A53" w:rsidRDefault="009668EF" w:rsidP="009668EF">
            <w:pPr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    </w:t>
            </w:r>
            <w:r w:rsidRPr="000A0A53">
              <w:rPr>
                <w:rFonts w:hint="eastAsia"/>
                <w:sz w:val="18"/>
                <w:szCs w:val="18"/>
              </w:rPr>
              <w:t xml:space="preserve">　年　　　　月　　　　日</w:t>
            </w:r>
            <w:r w:rsidRPr="000A0A53">
              <w:rPr>
                <w:sz w:val="18"/>
                <w:szCs w:val="18"/>
              </w:rPr>
              <w:t xml:space="preserve"> 出現</w:t>
            </w:r>
          </w:p>
        </w:tc>
        <w:tc>
          <w:tcPr>
            <w:tcW w:w="6595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C836B4F" w14:textId="53115AFA" w:rsidR="009668EF" w:rsidRPr="000A0A53" w:rsidRDefault="009668EF" w:rsidP="3B5C2619">
            <w:pPr>
              <w:pStyle w:val="TableParagraph"/>
              <w:tabs>
                <w:tab w:val="left" w:pos="1744"/>
              </w:tabs>
              <w:spacing w:before="0"/>
              <w:ind w:left="28"/>
              <w:jc w:val="center"/>
              <w:rPr>
                <w:sz w:val="18"/>
                <w:szCs w:val="18"/>
              </w:rPr>
            </w:pPr>
            <w:r w:rsidRPr="000A0A53">
              <w:rPr>
                <w:noProof/>
                <w:sz w:val="18"/>
                <w:szCs w:val="18"/>
              </w:rPr>
              <w:drawing>
                <wp:inline distT="0" distB="0" distL="0" distR="0" wp14:anchorId="3F5B5C62" wp14:editId="47F2DBDE">
                  <wp:extent cx="1674983" cy="1590675"/>
                  <wp:effectExtent l="0" t="0" r="0" b="0"/>
                  <wp:docPr id="3" name="図 3" descr="人体図 – 白黒線画】評価記録・カルテ用イラスト – リハイラスト | PT・OT・STニュース.blog：ptotstnews-blog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74983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A1E" w:rsidRPr="000A0A53" w14:paraId="751524B8" w14:textId="77777777" w:rsidTr="00C530F7">
        <w:trPr>
          <w:trHeight w:val="283"/>
        </w:trPr>
        <w:tc>
          <w:tcPr>
            <w:tcW w:w="425" w:type="dxa"/>
            <w:vMerge/>
          </w:tcPr>
          <w:p w14:paraId="5A4ADF9B" w14:textId="77777777" w:rsidR="00615A1E" w:rsidRPr="000A0A53" w:rsidRDefault="00615A1E" w:rsidP="00D12563">
            <w:pPr>
              <w:rPr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30E436B" w14:textId="77777777" w:rsidR="00643FC7" w:rsidRPr="000A0A53" w:rsidRDefault="00615A1E" w:rsidP="00D12563">
            <w:pPr>
              <w:pStyle w:val="TableParagraph"/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発疹</w:t>
            </w:r>
            <w:r w:rsidRPr="000A0A53">
              <w:rPr>
                <w:b/>
                <w:bCs/>
                <w:sz w:val="18"/>
                <w:szCs w:val="18"/>
              </w:rPr>
              <w:t>出現場所（すべて）</w:t>
            </w:r>
            <w:r w:rsidRPr="000A0A53">
              <w:rPr>
                <w:sz w:val="18"/>
                <w:szCs w:val="18"/>
              </w:rPr>
              <w:t>：</w:t>
            </w:r>
          </w:p>
          <w:p w14:paraId="05712F21" w14:textId="6A615532" w:rsidR="00615A1E" w:rsidRPr="000A0A53" w:rsidRDefault="00615A1E" w:rsidP="00D12563">
            <w:pPr>
              <w:pStyle w:val="TableParagraph"/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右選択もしくは下記図に記載</w:t>
            </w:r>
          </w:p>
        </w:tc>
        <w:tc>
          <w:tcPr>
            <w:tcW w:w="63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29B517" w14:textId="2F8C43C2" w:rsidR="00615A1E" w:rsidRPr="000A0A53" w:rsidRDefault="00615A1E" w:rsidP="00D12563">
            <w:pPr>
              <w:pStyle w:val="TableParagraph"/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顔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頭部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="00F85A39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F85A39" w:rsidRPr="000A0A53">
              <w:rPr>
                <w:rFonts w:hint="eastAsia"/>
                <w:spacing w:val="64"/>
                <w:sz w:val="18"/>
                <w:szCs w:val="24"/>
              </w:rPr>
              <w:t>目・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首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口、口唇（口腔内）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体幹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腕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足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rFonts w:hint="eastAsia"/>
                <w:sz w:val="18"/>
                <w:szCs w:val="18"/>
              </w:rPr>
              <w:t>手掌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足底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性器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肛門周囲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その他（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  <w:t>）</w:t>
            </w:r>
          </w:p>
        </w:tc>
      </w:tr>
      <w:tr w:rsidR="009668EF" w:rsidRPr="000A0A53" w14:paraId="55B5ED3F" w14:textId="77777777" w:rsidTr="23CD814F">
        <w:trPr>
          <w:trHeight w:val="283"/>
        </w:trPr>
        <w:tc>
          <w:tcPr>
            <w:tcW w:w="425" w:type="dxa"/>
            <w:vMerge/>
          </w:tcPr>
          <w:p w14:paraId="472EA03A" w14:textId="77777777" w:rsidR="009668EF" w:rsidRPr="000A0A53" w:rsidRDefault="009668EF" w:rsidP="00D12563">
            <w:pPr>
              <w:rPr>
                <w:sz w:val="18"/>
                <w:szCs w:val="18"/>
              </w:rPr>
            </w:pPr>
          </w:p>
        </w:tc>
        <w:tc>
          <w:tcPr>
            <w:tcW w:w="2681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43854C70" w14:textId="77777777" w:rsidR="009668EF" w:rsidRPr="000A0A53" w:rsidRDefault="009668EF" w:rsidP="009668EF">
            <w:pPr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    </w:t>
            </w:r>
            <w:r w:rsidRPr="000A0A53">
              <w:rPr>
                <w:rFonts w:hint="eastAsia"/>
                <w:sz w:val="18"/>
                <w:szCs w:val="18"/>
              </w:rPr>
              <w:t xml:space="preserve">　年　　　　月　　　　日</w:t>
            </w:r>
            <w:r w:rsidRPr="000A0A53">
              <w:rPr>
                <w:sz w:val="18"/>
                <w:szCs w:val="18"/>
              </w:rPr>
              <w:t xml:space="preserve"> 出現</w:t>
            </w:r>
          </w:p>
          <w:p w14:paraId="5103B450" w14:textId="77777777" w:rsidR="001D2149" w:rsidRPr="000A0A53" w:rsidRDefault="001D2149" w:rsidP="009668EF">
            <w:pPr>
              <w:jc w:val="both"/>
              <w:rPr>
                <w:sz w:val="18"/>
                <w:szCs w:val="18"/>
              </w:rPr>
            </w:pPr>
          </w:p>
          <w:p w14:paraId="68EB6DFB" w14:textId="77777777" w:rsidR="001D2149" w:rsidRPr="000A0A53" w:rsidRDefault="001D2149" w:rsidP="009668EF">
            <w:pPr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おおよその皮疹の数</w:t>
            </w:r>
          </w:p>
          <w:p w14:paraId="5286C20F" w14:textId="427AF876" w:rsidR="001D2149" w:rsidRPr="000A0A53" w:rsidRDefault="001D2149" w:rsidP="001D2149">
            <w:pPr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□　</w:t>
            </w:r>
            <w:r w:rsidRPr="000A0A53">
              <w:rPr>
                <w:sz w:val="18"/>
                <w:szCs w:val="18"/>
              </w:rPr>
              <w:t>25未満</w:t>
            </w:r>
          </w:p>
          <w:p w14:paraId="16CFA98B" w14:textId="3B862577" w:rsidR="001D2149" w:rsidRPr="000A0A53" w:rsidRDefault="001D2149" w:rsidP="001D2149">
            <w:pPr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□　</w:t>
            </w:r>
            <w:r w:rsidRPr="000A0A53">
              <w:rPr>
                <w:sz w:val="18"/>
                <w:szCs w:val="18"/>
              </w:rPr>
              <w:t>25－99</w:t>
            </w:r>
          </w:p>
          <w:p w14:paraId="37A80925" w14:textId="0A76305A" w:rsidR="001D2149" w:rsidRPr="000A0A53" w:rsidRDefault="001D2149" w:rsidP="001D2149">
            <w:pPr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□　</w:t>
            </w:r>
            <w:r w:rsidRPr="000A0A53">
              <w:rPr>
                <w:sz w:val="18"/>
                <w:szCs w:val="18"/>
              </w:rPr>
              <w:t>100-499</w:t>
            </w:r>
          </w:p>
          <w:p w14:paraId="42BA93C3" w14:textId="14EABF02" w:rsidR="001D2149" w:rsidRPr="000A0A53" w:rsidRDefault="001D2149" w:rsidP="001D2149">
            <w:pPr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□　</w:t>
            </w:r>
            <w:r w:rsidRPr="000A0A53">
              <w:rPr>
                <w:sz w:val="18"/>
                <w:szCs w:val="18"/>
              </w:rPr>
              <w:t>500以上</w:t>
            </w:r>
          </w:p>
        </w:tc>
        <w:tc>
          <w:tcPr>
            <w:tcW w:w="6595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C5B4CC" w14:textId="60A20584" w:rsidR="009668EF" w:rsidRPr="000A0A53" w:rsidRDefault="009668EF" w:rsidP="00D12563">
            <w:pPr>
              <w:pStyle w:val="TableParagraph"/>
              <w:spacing w:before="0"/>
              <w:ind w:left="28"/>
              <w:jc w:val="center"/>
              <w:rPr>
                <w:sz w:val="18"/>
                <w:szCs w:val="18"/>
              </w:rPr>
            </w:pPr>
            <w:r w:rsidRPr="000A0A53">
              <w:rPr>
                <w:noProof/>
                <w:sz w:val="18"/>
                <w:szCs w:val="18"/>
              </w:rPr>
              <w:drawing>
                <wp:inline distT="0" distB="0" distL="0" distR="0" wp14:anchorId="6007A2A0" wp14:editId="254EC698">
                  <wp:extent cx="1725131" cy="1638300"/>
                  <wp:effectExtent l="0" t="0" r="0" b="0"/>
                  <wp:docPr id="4" name="図 4" descr="人体図 – 白黒線画】評価記録・カルテ用イラスト – リハイラスト | PT・OT・STニュース.blog：ptotstnews-blog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人体図 – 白黒線画】評価記録・カルテ用イラスト – リハイラスト | PT・OT・STニュース.blog：ptotstnews-blog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891" cy="1652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A56CC9" w14:textId="7372BD7F" w:rsidR="0020535D" w:rsidRPr="000A0A53" w:rsidRDefault="0020535D" w:rsidP="00253208">
      <w:pPr>
        <w:rPr>
          <w:b/>
          <w:sz w:val="16"/>
        </w:rPr>
      </w:pPr>
    </w:p>
    <w:p w14:paraId="13DCAFB2" w14:textId="144CEB33" w:rsidR="009F1581" w:rsidRPr="000A0A53" w:rsidRDefault="009F1581" w:rsidP="00253208">
      <w:pPr>
        <w:rPr>
          <w:b/>
          <w:sz w:val="16"/>
        </w:rPr>
      </w:pPr>
    </w:p>
    <w:p w14:paraId="65E7CB75" w14:textId="77777777" w:rsidR="009F1581" w:rsidRPr="000A0A53" w:rsidRDefault="009F1581" w:rsidP="00253208">
      <w:pPr>
        <w:rPr>
          <w:b/>
          <w:sz w:val="16"/>
        </w:rPr>
      </w:pPr>
    </w:p>
    <w:p w14:paraId="4C4E7EA9" w14:textId="77777777" w:rsidR="00634B04" w:rsidRPr="000A0A53" w:rsidRDefault="00634B04" w:rsidP="00517FC4">
      <w:pPr>
        <w:rPr>
          <w:b/>
          <w:sz w:val="21"/>
          <w:szCs w:val="32"/>
        </w:rPr>
      </w:pPr>
      <w:r w:rsidRPr="000A0A53">
        <w:rPr>
          <w:b/>
          <w:sz w:val="21"/>
          <w:szCs w:val="32"/>
        </w:rPr>
        <w:t>検査結果</w:t>
      </w:r>
    </w:p>
    <w:tbl>
      <w:tblPr>
        <w:tblStyle w:val="TableNormal1"/>
        <w:tblW w:w="10065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9"/>
        <w:gridCol w:w="2126"/>
        <w:gridCol w:w="1985"/>
        <w:gridCol w:w="567"/>
        <w:gridCol w:w="1272"/>
        <w:gridCol w:w="1560"/>
      </w:tblGrid>
      <w:tr w:rsidR="00634B04" w:rsidRPr="000A0A53" w14:paraId="22A62235" w14:textId="77777777" w:rsidTr="00ED0257">
        <w:trPr>
          <w:trHeight w:val="283"/>
        </w:trPr>
        <w:tc>
          <w:tcPr>
            <w:tcW w:w="426" w:type="dxa"/>
            <w:vMerge w:val="restart"/>
            <w:vAlign w:val="center"/>
          </w:tcPr>
          <w:p w14:paraId="7A5E0450" w14:textId="406CA0E0" w:rsidR="00634B04" w:rsidRPr="000A0A53" w:rsidRDefault="009A13A4" w:rsidP="00253208">
            <w:pPr>
              <w:pStyle w:val="TableParagraph"/>
              <w:spacing w:before="0"/>
              <w:ind w:left="34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D22AE0" w:rsidRPr="000A0A53">
              <w:rPr>
                <w:sz w:val="18"/>
                <w:szCs w:val="18"/>
              </w:rPr>
              <w:t>1</w:t>
            </w:r>
          </w:p>
        </w:tc>
        <w:tc>
          <w:tcPr>
            <w:tcW w:w="9639" w:type="dxa"/>
            <w:gridSpan w:val="6"/>
          </w:tcPr>
          <w:p w14:paraId="03D878FD" w14:textId="0A74AFF9" w:rsidR="00634B04" w:rsidRPr="000A0A53" w:rsidRDefault="00CE49C0" w:rsidP="00C144C4">
            <w:pPr>
              <w:pStyle w:val="TableParagraph"/>
              <w:tabs>
                <w:tab w:val="center" w:pos="4826"/>
              </w:tabs>
              <w:spacing w:before="0"/>
              <w:ind w:left="28"/>
              <w:rPr>
                <w:sz w:val="18"/>
                <w:szCs w:val="18"/>
              </w:rPr>
            </w:pPr>
            <w:ins w:id="3" w:author="作成者">
              <w:r w:rsidRPr="00CE49C0">
                <w:rPr>
                  <w:rFonts w:hint="eastAsia"/>
                  <w:sz w:val="18"/>
                  <w:szCs w:val="18"/>
                </w:rPr>
                <w:t>エムポックス</w:t>
              </w:r>
            </w:ins>
            <w:del w:id="4" w:author="作成者">
              <w:r w:rsidR="005C2B15" w:rsidRPr="000A0A53" w:rsidDel="00CE49C0">
                <w:rPr>
                  <w:rFonts w:hint="eastAsia"/>
                  <w:sz w:val="18"/>
                  <w:szCs w:val="18"/>
                </w:rPr>
                <w:delText>サル痘</w:delText>
              </w:r>
            </w:del>
            <w:r w:rsidR="00634B04" w:rsidRPr="000A0A53">
              <w:rPr>
                <w:sz w:val="18"/>
                <w:szCs w:val="18"/>
              </w:rPr>
              <w:t>ウイルスの検査</w:t>
            </w:r>
            <w:r w:rsidR="00C144C4">
              <w:rPr>
                <w:sz w:val="18"/>
                <w:szCs w:val="18"/>
              </w:rPr>
              <w:tab/>
            </w:r>
          </w:p>
        </w:tc>
      </w:tr>
      <w:tr w:rsidR="005C2B15" w:rsidRPr="000A0A53" w14:paraId="25231372" w14:textId="77777777" w:rsidTr="005C2B15">
        <w:trPr>
          <w:trHeight w:val="283"/>
        </w:trPr>
        <w:tc>
          <w:tcPr>
            <w:tcW w:w="426" w:type="dxa"/>
            <w:vMerge/>
          </w:tcPr>
          <w:p w14:paraId="5A7B09BE" w14:textId="77777777" w:rsidR="005C2B15" w:rsidRPr="000A0A53" w:rsidRDefault="005C2B15" w:rsidP="00253208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14:paraId="356A6AA0" w14:textId="76ECFAFD" w:rsidR="005C2B15" w:rsidRPr="000A0A53" w:rsidRDefault="005C2B15" w:rsidP="00EE3DB5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検体材料</w:t>
            </w:r>
          </w:p>
        </w:tc>
        <w:tc>
          <w:tcPr>
            <w:tcW w:w="2126" w:type="dxa"/>
            <w:vAlign w:val="center"/>
          </w:tcPr>
          <w:p w14:paraId="4E895B0F" w14:textId="77777777" w:rsidR="005C2B15" w:rsidRPr="000A0A53" w:rsidRDefault="005C2B15" w:rsidP="00EE3DB5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検体採取日</w:t>
            </w:r>
          </w:p>
        </w:tc>
        <w:tc>
          <w:tcPr>
            <w:tcW w:w="2552" w:type="dxa"/>
            <w:gridSpan w:val="2"/>
            <w:vAlign w:val="center"/>
          </w:tcPr>
          <w:p w14:paraId="06772D9D" w14:textId="77777777" w:rsidR="005C2B15" w:rsidRPr="000A0A53" w:rsidRDefault="005C2B15" w:rsidP="00ED0257">
            <w:pPr>
              <w:pStyle w:val="TableParagraph"/>
              <w:spacing w:before="0"/>
              <w:ind w:left="25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結果</w:t>
            </w:r>
          </w:p>
        </w:tc>
        <w:tc>
          <w:tcPr>
            <w:tcW w:w="1272" w:type="dxa"/>
            <w:vAlign w:val="center"/>
          </w:tcPr>
          <w:p w14:paraId="251D8760" w14:textId="77777777" w:rsidR="005C2B15" w:rsidRPr="000A0A53" w:rsidRDefault="005C2B15" w:rsidP="00EE3DB5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検査方法</w:t>
            </w:r>
          </w:p>
        </w:tc>
        <w:tc>
          <w:tcPr>
            <w:tcW w:w="1560" w:type="dxa"/>
            <w:vAlign w:val="center"/>
          </w:tcPr>
          <w:p w14:paraId="78DF2F36" w14:textId="77777777" w:rsidR="005C2B15" w:rsidRPr="000A0A53" w:rsidRDefault="005C2B15" w:rsidP="00EE3DB5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検査施設</w:t>
            </w:r>
          </w:p>
        </w:tc>
      </w:tr>
      <w:tr w:rsidR="005C2B15" w:rsidRPr="000A0A53" w14:paraId="4E69E863" w14:textId="77777777" w:rsidTr="005C2B15">
        <w:trPr>
          <w:trHeight w:val="283"/>
        </w:trPr>
        <w:tc>
          <w:tcPr>
            <w:tcW w:w="426" w:type="dxa"/>
            <w:vMerge/>
          </w:tcPr>
          <w:p w14:paraId="4DADB463" w14:textId="77777777" w:rsidR="005C2B15" w:rsidRPr="000A0A53" w:rsidRDefault="005C2B15" w:rsidP="00253208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14:paraId="15ABCC55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ACA9737" w14:textId="1D7883B5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  <w:tc>
          <w:tcPr>
            <w:tcW w:w="2552" w:type="dxa"/>
            <w:gridSpan w:val="2"/>
            <w:vAlign w:val="center"/>
          </w:tcPr>
          <w:p w14:paraId="49181DFA" w14:textId="77777777" w:rsidR="005C2B15" w:rsidRPr="000A0A53" w:rsidRDefault="005C2B15" w:rsidP="005C2B15">
            <w:pPr>
              <w:pStyle w:val="TableParagraph"/>
              <w:tabs>
                <w:tab w:val="left" w:pos="1940"/>
              </w:tabs>
              <w:spacing w:before="0"/>
              <w:ind w:left="24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陰性・陽性・その他（</w:t>
            </w:r>
            <w:r w:rsidRPr="000A0A53">
              <w:rPr>
                <w:sz w:val="18"/>
                <w:szCs w:val="18"/>
              </w:rPr>
              <w:tab/>
              <w:t>）</w:t>
            </w:r>
          </w:p>
        </w:tc>
        <w:tc>
          <w:tcPr>
            <w:tcW w:w="1272" w:type="dxa"/>
            <w:vAlign w:val="center"/>
          </w:tcPr>
          <w:p w14:paraId="3D42E98B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B065EA6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5C2B15" w:rsidRPr="000A0A53" w14:paraId="76D401A8" w14:textId="77777777" w:rsidTr="005C2B15">
        <w:trPr>
          <w:trHeight w:val="283"/>
        </w:trPr>
        <w:tc>
          <w:tcPr>
            <w:tcW w:w="426" w:type="dxa"/>
            <w:vMerge/>
          </w:tcPr>
          <w:p w14:paraId="5004EEE3" w14:textId="77777777" w:rsidR="005C2B15" w:rsidRPr="000A0A53" w:rsidRDefault="005C2B15" w:rsidP="005C2B15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14:paraId="7AA4FAA0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62FBA7F" w14:textId="336187E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  <w:tc>
          <w:tcPr>
            <w:tcW w:w="2552" w:type="dxa"/>
            <w:gridSpan w:val="2"/>
            <w:vAlign w:val="center"/>
          </w:tcPr>
          <w:p w14:paraId="1012630C" w14:textId="77777777" w:rsidR="005C2B15" w:rsidRPr="000A0A53" w:rsidRDefault="005C2B15" w:rsidP="005C2B15">
            <w:pPr>
              <w:pStyle w:val="TableParagraph"/>
              <w:tabs>
                <w:tab w:val="left" w:pos="1940"/>
              </w:tabs>
              <w:spacing w:before="0"/>
              <w:ind w:left="25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陰性・陽性・その他（</w:t>
            </w:r>
            <w:r w:rsidRPr="000A0A53">
              <w:rPr>
                <w:sz w:val="18"/>
                <w:szCs w:val="18"/>
              </w:rPr>
              <w:tab/>
              <w:t>）</w:t>
            </w:r>
          </w:p>
        </w:tc>
        <w:tc>
          <w:tcPr>
            <w:tcW w:w="1272" w:type="dxa"/>
            <w:vAlign w:val="center"/>
          </w:tcPr>
          <w:p w14:paraId="2C6E6CB9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34DB2E0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5C2B15" w:rsidRPr="000A0A53" w14:paraId="48CFFAEF" w14:textId="77777777" w:rsidTr="005C2B15">
        <w:trPr>
          <w:trHeight w:val="283"/>
        </w:trPr>
        <w:tc>
          <w:tcPr>
            <w:tcW w:w="426" w:type="dxa"/>
            <w:vMerge/>
          </w:tcPr>
          <w:p w14:paraId="3E507268" w14:textId="77777777" w:rsidR="005C2B15" w:rsidRPr="000A0A53" w:rsidRDefault="005C2B15" w:rsidP="005C2B15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14:paraId="0C6EB8A0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EAD9830" w14:textId="3FA777E5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  <w:tc>
          <w:tcPr>
            <w:tcW w:w="2552" w:type="dxa"/>
            <w:gridSpan w:val="2"/>
            <w:vAlign w:val="center"/>
          </w:tcPr>
          <w:p w14:paraId="34B4168C" w14:textId="77777777" w:rsidR="005C2B15" w:rsidRPr="000A0A53" w:rsidRDefault="005C2B15" w:rsidP="005C2B15">
            <w:pPr>
              <w:pStyle w:val="TableParagraph"/>
              <w:tabs>
                <w:tab w:val="left" w:pos="1940"/>
              </w:tabs>
              <w:spacing w:before="0"/>
              <w:ind w:left="25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陰性・陽性・その他（</w:t>
            </w:r>
            <w:r w:rsidRPr="000A0A53">
              <w:rPr>
                <w:sz w:val="18"/>
                <w:szCs w:val="18"/>
              </w:rPr>
              <w:tab/>
              <w:t>）</w:t>
            </w:r>
          </w:p>
        </w:tc>
        <w:tc>
          <w:tcPr>
            <w:tcW w:w="1272" w:type="dxa"/>
            <w:vAlign w:val="center"/>
          </w:tcPr>
          <w:p w14:paraId="7BD1B9AB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7CCD9E5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5C2B15" w:rsidRPr="000A0A53" w14:paraId="0A0399A2" w14:textId="77777777" w:rsidTr="005C2B15">
        <w:trPr>
          <w:trHeight w:val="283"/>
        </w:trPr>
        <w:tc>
          <w:tcPr>
            <w:tcW w:w="426" w:type="dxa"/>
            <w:vMerge/>
          </w:tcPr>
          <w:p w14:paraId="6DDA8D5F" w14:textId="77777777" w:rsidR="005C2B15" w:rsidRPr="000A0A53" w:rsidRDefault="005C2B15" w:rsidP="005C2B15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14:paraId="48962E0B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4713815" w14:textId="16AF50E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  <w:tc>
          <w:tcPr>
            <w:tcW w:w="2552" w:type="dxa"/>
            <w:gridSpan w:val="2"/>
            <w:vAlign w:val="center"/>
          </w:tcPr>
          <w:p w14:paraId="46816089" w14:textId="77777777" w:rsidR="005C2B15" w:rsidRPr="000A0A53" w:rsidRDefault="005C2B15" w:rsidP="005C2B15">
            <w:pPr>
              <w:pStyle w:val="TableParagraph"/>
              <w:tabs>
                <w:tab w:val="left" w:pos="1940"/>
              </w:tabs>
              <w:spacing w:before="0"/>
              <w:ind w:left="25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陰性・陽性・その他（</w:t>
            </w:r>
            <w:r w:rsidRPr="000A0A53">
              <w:rPr>
                <w:sz w:val="18"/>
                <w:szCs w:val="18"/>
              </w:rPr>
              <w:tab/>
              <w:t>）</w:t>
            </w:r>
          </w:p>
        </w:tc>
        <w:tc>
          <w:tcPr>
            <w:tcW w:w="1272" w:type="dxa"/>
            <w:vAlign w:val="center"/>
          </w:tcPr>
          <w:p w14:paraId="6C61389D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8C5DEDC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5C2B15" w:rsidRPr="000A0A53" w14:paraId="2D3BE437" w14:textId="77777777" w:rsidTr="002D231C">
        <w:trPr>
          <w:trHeight w:val="283"/>
        </w:trPr>
        <w:tc>
          <w:tcPr>
            <w:tcW w:w="426" w:type="dxa"/>
            <w:vMerge/>
          </w:tcPr>
          <w:p w14:paraId="515E2D3B" w14:textId="77777777" w:rsidR="005C2B15" w:rsidRPr="000A0A53" w:rsidRDefault="005C2B15" w:rsidP="005C2B15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right w:val="nil"/>
            </w:tcBorders>
            <w:vAlign w:val="center"/>
          </w:tcPr>
          <w:p w14:paraId="505F1897" w14:textId="076625D5" w:rsidR="005C2B15" w:rsidRPr="000A0A53" w:rsidRDefault="005C2B15" w:rsidP="005C2B15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rFonts w:ascii="Times New Roman" w:hint="eastAsia"/>
                <w:sz w:val="18"/>
                <w:szCs w:val="18"/>
              </w:rPr>
              <w:t>ゲノム検査の実施：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6B3F42A7" w14:textId="4BF16B77" w:rsidR="005C2B15" w:rsidRPr="000A0A53" w:rsidRDefault="005C2B15" w:rsidP="005C2B15">
            <w:pPr>
              <w:pStyle w:val="TableParagraph"/>
              <w:tabs>
                <w:tab w:val="left" w:pos="1940"/>
              </w:tabs>
              <w:spacing w:before="0"/>
              <w:ind w:left="25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74ECECC9" w14:textId="5008C6D1" w:rsidR="005C2B15" w:rsidRPr="000A0A53" w:rsidRDefault="005C2B15" w:rsidP="005C2B15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rFonts w:ascii="Times New Roman" w:hint="eastAsia"/>
                <w:sz w:val="18"/>
                <w:szCs w:val="18"/>
              </w:rPr>
              <w:t>ゲノム検査検体提出日：</w:t>
            </w:r>
          </w:p>
        </w:tc>
        <w:tc>
          <w:tcPr>
            <w:tcW w:w="3399" w:type="dxa"/>
            <w:gridSpan w:val="3"/>
            <w:tcBorders>
              <w:left w:val="nil"/>
            </w:tcBorders>
            <w:vAlign w:val="center"/>
          </w:tcPr>
          <w:p w14:paraId="4044DF6B" w14:textId="7BC015B7" w:rsidR="005C2B15" w:rsidRPr="000A0A53" w:rsidRDefault="005C2B15" w:rsidP="005C2B15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</w:tr>
      <w:tr w:rsidR="005C2B15" w:rsidRPr="000A0A53" w14:paraId="6A45860F" w14:textId="77777777" w:rsidTr="005C2B15">
        <w:trPr>
          <w:trHeight w:val="1312"/>
        </w:trPr>
        <w:tc>
          <w:tcPr>
            <w:tcW w:w="426" w:type="dxa"/>
            <w:vMerge/>
            <w:tcBorders>
              <w:bottom w:val="single" w:sz="6" w:space="0" w:color="000000"/>
            </w:tcBorders>
          </w:tcPr>
          <w:p w14:paraId="47298B0E" w14:textId="77777777" w:rsidR="005C2B15" w:rsidRPr="000A0A53" w:rsidRDefault="005C2B15" w:rsidP="005C2B15">
            <w:pPr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6"/>
          </w:tcPr>
          <w:p w14:paraId="11F12626" w14:textId="77777777" w:rsidR="005C2B15" w:rsidRPr="000A0A53" w:rsidRDefault="005C2B15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他の病原体検査</w:t>
            </w:r>
            <w:r w:rsidR="005968ED" w:rsidRPr="000A0A53">
              <w:rPr>
                <w:rFonts w:hint="eastAsia"/>
                <w:sz w:val="18"/>
                <w:szCs w:val="18"/>
              </w:rPr>
              <w:t>状況・</w:t>
            </w:r>
            <w:r w:rsidRPr="000A0A53">
              <w:rPr>
                <w:sz w:val="18"/>
                <w:szCs w:val="18"/>
              </w:rPr>
              <w:t>結果を記載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  <w:p w14:paraId="26E0EF0B" w14:textId="77777777" w:rsidR="002D231C" w:rsidRPr="000A0A53" w:rsidRDefault="002D231C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</w:p>
          <w:p w14:paraId="7BCA4AE6" w14:textId="77777777" w:rsidR="002D231C" w:rsidRPr="000A0A53" w:rsidRDefault="002D231C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</w:p>
          <w:p w14:paraId="448B9BA0" w14:textId="77777777" w:rsidR="002D231C" w:rsidRPr="000A0A53" w:rsidRDefault="002D231C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</w:p>
          <w:p w14:paraId="7577A057" w14:textId="77777777" w:rsidR="002D231C" w:rsidRDefault="002D231C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</w:p>
          <w:p w14:paraId="5EB058F7" w14:textId="77777777" w:rsidR="00550002" w:rsidRDefault="00550002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</w:p>
          <w:p w14:paraId="1635BFCC" w14:textId="77777777" w:rsidR="00550002" w:rsidRPr="000A0A53" w:rsidRDefault="00550002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</w:p>
          <w:p w14:paraId="3D5CD803" w14:textId="77777777" w:rsidR="002D231C" w:rsidRPr="000A0A53" w:rsidRDefault="002D231C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</w:p>
          <w:p w14:paraId="1FC88290" w14:textId="094F2C22" w:rsidR="002D231C" w:rsidRPr="000A0A53" w:rsidRDefault="002D231C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</w:tbl>
    <w:p w14:paraId="1DBE9EEA" w14:textId="34E337E6" w:rsidR="00634B04" w:rsidRPr="000A0A53" w:rsidRDefault="00634B04" w:rsidP="00253208">
      <w:pPr>
        <w:rPr>
          <w:b/>
          <w:sz w:val="16"/>
        </w:rPr>
      </w:pPr>
    </w:p>
    <w:p w14:paraId="0BE43193" w14:textId="77777777" w:rsidR="00634B04" w:rsidRPr="000A0A53" w:rsidRDefault="00634B04" w:rsidP="00253208">
      <w:pPr>
        <w:rPr>
          <w:b/>
          <w:sz w:val="16"/>
        </w:rPr>
      </w:pPr>
    </w:p>
    <w:p w14:paraId="199DEE8A" w14:textId="77777777" w:rsidR="00A05E95" w:rsidRPr="000A0A53" w:rsidRDefault="00A05E95" w:rsidP="00253208">
      <w:pPr>
        <w:rPr>
          <w:b/>
          <w:sz w:val="16"/>
        </w:rPr>
      </w:pPr>
      <w:r w:rsidRPr="000A0A53">
        <w:rPr>
          <w:b/>
          <w:sz w:val="16"/>
        </w:rPr>
        <w:br w:type="page"/>
      </w:r>
    </w:p>
    <w:p w14:paraId="465FC6AD" w14:textId="7E747D43" w:rsidR="0013301C" w:rsidRPr="000A0A53" w:rsidRDefault="0013301C">
      <w:pPr>
        <w:rPr>
          <w:b/>
          <w:sz w:val="21"/>
          <w:szCs w:val="32"/>
        </w:rPr>
      </w:pPr>
      <w:r w:rsidRPr="000A0A53">
        <w:rPr>
          <w:rFonts w:hint="eastAsia"/>
          <w:b/>
          <w:sz w:val="21"/>
          <w:szCs w:val="32"/>
        </w:rPr>
        <w:lastRenderedPageBreak/>
        <w:t>行動歴（感染源の遡り）</w:t>
      </w:r>
    </w:p>
    <w:tbl>
      <w:tblPr>
        <w:tblStyle w:val="TableNormal1"/>
        <w:tblW w:w="10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6" w:type="dxa"/>
          <w:bottom w:w="6" w:type="dxa"/>
        </w:tblCellMar>
        <w:tblLook w:val="01E0" w:firstRow="1" w:lastRow="1" w:firstColumn="1" w:lastColumn="1" w:noHBand="0" w:noVBand="0"/>
      </w:tblPr>
      <w:tblGrid>
        <w:gridCol w:w="425"/>
        <w:gridCol w:w="737"/>
        <w:gridCol w:w="1134"/>
        <w:gridCol w:w="671"/>
        <w:gridCol w:w="37"/>
        <w:gridCol w:w="426"/>
        <w:gridCol w:w="850"/>
        <w:gridCol w:w="246"/>
        <w:gridCol w:w="142"/>
        <w:gridCol w:w="1455"/>
        <w:gridCol w:w="425"/>
        <w:gridCol w:w="105"/>
        <w:gridCol w:w="141"/>
        <w:gridCol w:w="463"/>
        <w:gridCol w:w="142"/>
        <w:gridCol w:w="2673"/>
      </w:tblGrid>
      <w:tr w:rsidR="0013301C" w:rsidRPr="000A0A53" w14:paraId="6194D228" w14:textId="77777777" w:rsidTr="009668EF">
        <w:trPr>
          <w:trHeight w:val="283"/>
        </w:trPr>
        <w:tc>
          <w:tcPr>
            <w:tcW w:w="425" w:type="dxa"/>
            <w:vMerge w:val="restart"/>
            <w:vAlign w:val="center"/>
          </w:tcPr>
          <w:p w14:paraId="7CED1480" w14:textId="08A4B2FB" w:rsidR="0013301C" w:rsidRPr="000A0A53" w:rsidRDefault="00C94FFD" w:rsidP="00425B77">
            <w:pPr>
              <w:pStyle w:val="TableParagraph"/>
              <w:spacing w:before="0"/>
              <w:ind w:left="107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2</w:t>
            </w:r>
          </w:p>
        </w:tc>
        <w:tc>
          <w:tcPr>
            <w:tcW w:w="4101" w:type="dxa"/>
            <w:gridSpan w:val="7"/>
            <w:tcBorders>
              <w:bottom w:val="nil"/>
              <w:right w:val="nil"/>
            </w:tcBorders>
            <w:vAlign w:val="center"/>
          </w:tcPr>
          <w:p w14:paraId="2E386391" w14:textId="77777777" w:rsidR="0013301C" w:rsidRPr="000A0A53" w:rsidRDefault="0013301C" w:rsidP="00425B77">
            <w:pPr>
              <w:pStyle w:val="TableParagraph"/>
              <w:spacing w:before="0"/>
              <w:ind w:left="28" w:right="100"/>
              <w:jc w:val="both"/>
              <w:rPr>
                <w:sz w:val="18"/>
                <w:szCs w:val="18"/>
              </w:rPr>
            </w:pPr>
            <w:r w:rsidRPr="000A0A53">
              <w:rPr>
                <w:spacing w:val="-1"/>
                <w:sz w:val="18"/>
                <w:szCs w:val="18"/>
              </w:rPr>
              <w:t>潜伏期間中（発症3週間前まで）</w:t>
            </w:r>
            <w:r w:rsidRPr="000A0A53">
              <w:rPr>
                <w:spacing w:val="-40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の渡航歴や居住歴</w:t>
            </w:r>
          </w:p>
        </w:tc>
        <w:tc>
          <w:tcPr>
            <w:tcW w:w="5546" w:type="dxa"/>
            <w:gridSpan w:val="8"/>
            <w:tcBorders>
              <w:left w:val="nil"/>
              <w:bottom w:val="nil"/>
            </w:tcBorders>
            <w:vAlign w:val="center"/>
          </w:tcPr>
          <w:p w14:paraId="44508F43" w14:textId="77777777" w:rsidR="0013301C" w:rsidRPr="000A0A53" w:rsidRDefault="0013301C" w:rsidP="00425B77">
            <w:pPr>
              <w:pStyle w:val="TableParagraph"/>
              <w:tabs>
                <w:tab w:val="left" w:pos="1798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□あり</w:t>
            </w:r>
            <w:r w:rsidRPr="000A0A53">
              <w:rPr>
                <w:spacing w:val="59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（国名：</w:t>
            </w:r>
            <w:r w:rsidRPr="000A0A53">
              <w:rPr>
                <w:sz w:val="18"/>
                <w:szCs w:val="18"/>
              </w:rPr>
              <w:tab/>
              <w:t>）□なし</w:t>
            </w:r>
          </w:p>
        </w:tc>
      </w:tr>
      <w:tr w:rsidR="0013301C" w:rsidRPr="000A0A53" w14:paraId="3E131F9B" w14:textId="77777777" w:rsidTr="00517FC4">
        <w:trPr>
          <w:trHeight w:val="283"/>
        </w:trPr>
        <w:tc>
          <w:tcPr>
            <w:tcW w:w="425" w:type="dxa"/>
            <w:vMerge/>
            <w:vAlign w:val="center"/>
          </w:tcPr>
          <w:p w14:paraId="254F3A0D" w14:textId="77777777" w:rsidR="0013301C" w:rsidRPr="000A0A53" w:rsidRDefault="0013301C" w:rsidP="00425B77">
            <w:pPr>
              <w:pStyle w:val="TableParagraph"/>
              <w:spacing w:befor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55" w:type="dxa"/>
            <w:gridSpan w:val="6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6B72BF50" w14:textId="77777777" w:rsidR="0013301C" w:rsidRPr="000A0A53" w:rsidRDefault="0013301C" w:rsidP="00425B77">
            <w:pPr>
              <w:pStyle w:val="TableParagraph"/>
              <w:spacing w:before="0"/>
              <w:ind w:left="28" w:right="100"/>
              <w:jc w:val="both"/>
              <w:rPr>
                <w:spacing w:val="-1"/>
                <w:sz w:val="18"/>
                <w:szCs w:val="18"/>
              </w:rPr>
            </w:pPr>
          </w:p>
        </w:tc>
        <w:tc>
          <w:tcPr>
            <w:tcW w:w="5792" w:type="dxa"/>
            <w:gridSpan w:val="9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2C2261EA" w14:textId="77777777" w:rsidR="0013301C" w:rsidRPr="000A0A53" w:rsidRDefault="0013301C" w:rsidP="00425B77">
            <w:pPr>
              <w:pStyle w:val="TableParagraph"/>
              <w:tabs>
                <w:tab w:val="left" w:pos="1798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rFonts w:asciiTheme="minorEastAsia" w:eastAsiaTheme="minorEastAsia" w:hAnsiTheme="minorEastAsia" w:hint="eastAsia"/>
                <w:sz w:val="18"/>
                <w:szCs w:val="18"/>
              </w:rPr>
              <w:t>→</w:t>
            </w:r>
            <w:r w:rsidRPr="000A0A53">
              <w:rPr>
                <w:sz w:val="18"/>
                <w:szCs w:val="18"/>
              </w:rPr>
              <w:t>「あり」の場合は、下記に記入</w:t>
            </w:r>
          </w:p>
        </w:tc>
      </w:tr>
      <w:tr w:rsidR="0013301C" w:rsidRPr="000A0A53" w14:paraId="69867B23" w14:textId="77777777" w:rsidTr="00517FC4">
        <w:trPr>
          <w:trHeight w:val="1177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14:paraId="7EB04FBA" w14:textId="77777777" w:rsidR="0013301C" w:rsidRPr="000A0A53" w:rsidRDefault="0013301C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47" w:type="dxa"/>
            <w:gridSpan w:val="15"/>
            <w:tcBorders>
              <w:top w:val="single" w:sz="4" w:space="0" w:color="000000"/>
            </w:tcBorders>
          </w:tcPr>
          <w:p w14:paraId="4CEF8B48" w14:textId="77777777" w:rsidR="0013301C" w:rsidRPr="000A0A53" w:rsidRDefault="0013301C" w:rsidP="00425B77">
            <w:pPr>
              <w:pStyle w:val="TableParagraph"/>
              <w:spacing w:before="0"/>
              <w:ind w:left="184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〇渡航期間 〇渡航先の国や地域 〇発症後に公共交通機関を利用した場合、その交通機関や利用日の情報</w:t>
            </w:r>
          </w:p>
          <w:p w14:paraId="3EB164C0" w14:textId="77777777" w:rsidR="0013301C" w:rsidRPr="000A0A53" w:rsidRDefault="0013301C" w:rsidP="00425B77">
            <w:pPr>
              <w:pStyle w:val="TableParagraph"/>
              <w:spacing w:before="0"/>
              <w:ind w:left="184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（例：〇〇航空△△便、ロンドン→成田、×月×日）</w:t>
            </w:r>
          </w:p>
          <w:p w14:paraId="732B7732" w14:textId="77777777" w:rsidR="006218F9" w:rsidRPr="000A0A53" w:rsidRDefault="006218F9" w:rsidP="00425B77">
            <w:pPr>
              <w:pStyle w:val="TableParagraph"/>
              <w:spacing w:before="0"/>
              <w:ind w:left="184"/>
              <w:jc w:val="both"/>
              <w:rPr>
                <w:sz w:val="18"/>
                <w:szCs w:val="18"/>
              </w:rPr>
            </w:pPr>
          </w:p>
          <w:p w14:paraId="498C9946" w14:textId="77777777" w:rsidR="006218F9" w:rsidRPr="000A0A53" w:rsidRDefault="006218F9" w:rsidP="00425B77">
            <w:pPr>
              <w:pStyle w:val="TableParagraph"/>
              <w:spacing w:before="0"/>
              <w:ind w:left="184"/>
              <w:jc w:val="both"/>
              <w:rPr>
                <w:sz w:val="18"/>
                <w:szCs w:val="18"/>
              </w:rPr>
            </w:pPr>
          </w:p>
          <w:p w14:paraId="1CBF149D" w14:textId="6588BB76" w:rsidR="006218F9" w:rsidRPr="000A0A53" w:rsidRDefault="006218F9" w:rsidP="00425B77">
            <w:pPr>
              <w:pStyle w:val="TableParagraph"/>
              <w:spacing w:before="0"/>
              <w:ind w:left="184"/>
              <w:jc w:val="both"/>
              <w:rPr>
                <w:sz w:val="18"/>
                <w:szCs w:val="18"/>
              </w:rPr>
            </w:pPr>
          </w:p>
        </w:tc>
      </w:tr>
      <w:tr w:rsidR="00F85A39" w:rsidRPr="000A0A53" w14:paraId="13A2710C" w14:textId="77777777" w:rsidTr="00517FC4">
        <w:trPr>
          <w:trHeight w:val="283"/>
        </w:trPr>
        <w:tc>
          <w:tcPr>
            <w:tcW w:w="425" w:type="dxa"/>
            <w:vMerge w:val="restart"/>
            <w:vAlign w:val="center"/>
          </w:tcPr>
          <w:p w14:paraId="672EDF14" w14:textId="2306F712" w:rsidR="00F85A39" w:rsidRPr="000A0A53" w:rsidRDefault="00F85A39" w:rsidP="00425B77">
            <w:pPr>
              <w:pStyle w:val="TableParagraph"/>
              <w:spacing w:before="0"/>
              <w:ind w:left="107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3</w:t>
            </w:r>
          </w:p>
        </w:tc>
        <w:tc>
          <w:tcPr>
            <w:tcW w:w="6832" w:type="dxa"/>
            <w:gridSpan w:val="13"/>
            <w:tcBorders>
              <w:bottom w:val="nil"/>
              <w:right w:val="nil"/>
            </w:tcBorders>
            <w:vAlign w:val="center"/>
          </w:tcPr>
          <w:p w14:paraId="0C30FBA7" w14:textId="77777777" w:rsidR="00F85A39" w:rsidRPr="000A0A53" w:rsidRDefault="00F85A39" w:rsidP="00425B77">
            <w:pPr>
              <w:pStyle w:val="TableParagraph"/>
              <w:spacing w:before="0"/>
              <w:ind w:leftChars="12" w:left="2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潜伏期間中の発熱や発疹・水疱のある者との接触歴（同居や</w:t>
            </w:r>
            <w:r w:rsidRPr="000A0A53">
              <w:rPr>
                <w:sz w:val="18"/>
                <w:szCs w:val="18"/>
              </w:rPr>
              <w:t>2ｍ以内での接触）</w:t>
            </w:r>
          </w:p>
        </w:tc>
        <w:tc>
          <w:tcPr>
            <w:tcW w:w="2815" w:type="dxa"/>
            <w:gridSpan w:val="2"/>
            <w:tcBorders>
              <w:left w:val="nil"/>
              <w:bottom w:val="nil"/>
            </w:tcBorders>
            <w:vAlign w:val="center"/>
          </w:tcPr>
          <w:p w14:paraId="4E32F309" w14:textId="77777777" w:rsidR="00F85A39" w:rsidRPr="000A0A53" w:rsidRDefault="00F85A39" w:rsidP="00425B77">
            <w:pPr>
              <w:pStyle w:val="TableParagraph"/>
              <w:tabs>
                <w:tab w:val="left" w:pos="785"/>
                <w:tab w:val="left" w:pos="142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□あり</w:t>
            </w:r>
            <w:r w:rsidRPr="000A0A53">
              <w:rPr>
                <w:sz w:val="18"/>
                <w:szCs w:val="18"/>
              </w:rPr>
              <w:tab/>
              <w:t>□なし</w:t>
            </w:r>
            <w:r w:rsidRPr="000A0A53">
              <w:rPr>
                <w:sz w:val="18"/>
                <w:szCs w:val="18"/>
              </w:rPr>
              <w:tab/>
              <w:t>□不明</w:t>
            </w:r>
          </w:p>
        </w:tc>
      </w:tr>
      <w:tr w:rsidR="00F85A39" w:rsidRPr="000A0A53" w14:paraId="569577E8" w14:textId="77777777" w:rsidTr="009668EF">
        <w:trPr>
          <w:trHeight w:val="283"/>
        </w:trPr>
        <w:tc>
          <w:tcPr>
            <w:tcW w:w="425" w:type="dxa"/>
            <w:vMerge/>
            <w:vAlign w:val="center"/>
          </w:tcPr>
          <w:p w14:paraId="59D7857E" w14:textId="77777777" w:rsidR="00F85A39" w:rsidRPr="000A0A53" w:rsidRDefault="00F85A39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228" w:type="dxa"/>
            <w:gridSpan w:val="11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3C290C17" w14:textId="77777777" w:rsidR="00F85A39" w:rsidRPr="000A0A53" w:rsidRDefault="00F85A39" w:rsidP="00425B77">
            <w:pPr>
              <w:pStyle w:val="TableParagraph"/>
              <w:spacing w:before="0"/>
              <w:ind w:left="28" w:right="25"/>
              <w:jc w:val="both"/>
              <w:rPr>
                <w:sz w:val="18"/>
                <w:szCs w:val="18"/>
              </w:rPr>
            </w:pPr>
          </w:p>
        </w:tc>
        <w:tc>
          <w:tcPr>
            <w:tcW w:w="3419" w:type="dxa"/>
            <w:gridSpan w:val="4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0DC1959E" w14:textId="77777777" w:rsidR="00F85A39" w:rsidRPr="000A0A53" w:rsidRDefault="00F85A39" w:rsidP="00425B77">
            <w:pPr>
              <w:pStyle w:val="TableParagraph"/>
              <w:spacing w:before="0"/>
              <w:jc w:val="both"/>
              <w:rPr>
                <w:sz w:val="18"/>
                <w:szCs w:val="18"/>
              </w:rPr>
            </w:pPr>
            <w:r w:rsidRPr="000A0A53">
              <w:rPr>
                <w:rFonts w:asciiTheme="minorEastAsia" w:eastAsiaTheme="minorEastAsia" w:hAnsiTheme="minorEastAsia" w:hint="eastAsia"/>
                <w:sz w:val="18"/>
                <w:szCs w:val="18"/>
              </w:rPr>
              <w:t>→</w:t>
            </w:r>
            <w:r w:rsidRPr="000A0A53">
              <w:rPr>
                <w:sz w:val="18"/>
                <w:szCs w:val="18"/>
              </w:rPr>
              <w:t>「あり」の場合は、下記に接触</w:t>
            </w:r>
            <w:r w:rsidRPr="000A0A53">
              <w:rPr>
                <w:rFonts w:hint="eastAsia"/>
                <w:sz w:val="18"/>
                <w:szCs w:val="18"/>
              </w:rPr>
              <w:t>状況</w:t>
            </w:r>
            <w:r w:rsidRPr="000A0A53">
              <w:rPr>
                <w:sz w:val="18"/>
                <w:szCs w:val="18"/>
              </w:rPr>
              <w:t>を記載</w:t>
            </w:r>
          </w:p>
        </w:tc>
      </w:tr>
      <w:tr w:rsidR="00F85A39" w:rsidRPr="000A0A53" w14:paraId="218AE294" w14:textId="77777777" w:rsidTr="00C530F7">
        <w:trPr>
          <w:trHeight w:val="283"/>
        </w:trPr>
        <w:tc>
          <w:tcPr>
            <w:tcW w:w="425" w:type="dxa"/>
            <w:vMerge/>
            <w:vAlign w:val="center"/>
          </w:tcPr>
          <w:p w14:paraId="3F25F13F" w14:textId="77777777" w:rsidR="00F85A39" w:rsidRPr="000A0A53" w:rsidRDefault="00F85A39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bottom w:val="nil"/>
              <w:right w:val="nil"/>
            </w:tcBorders>
            <w:vAlign w:val="center"/>
          </w:tcPr>
          <w:p w14:paraId="2DA4E24B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接触日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98A1A02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3364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214927F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場所（国や地域、国内であれば自治体名）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5A44EED2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</w:p>
        </w:tc>
      </w:tr>
      <w:tr w:rsidR="00F85A39" w:rsidRPr="000A0A53" w14:paraId="298FF1E5" w14:textId="77777777" w:rsidTr="00C530F7">
        <w:trPr>
          <w:trHeight w:val="283"/>
        </w:trPr>
        <w:tc>
          <w:tcPr>
            <w:tcW w:w="425" w:type="dxa"/>
            <w:vMerge/>
            <w:vAlign w:val="center"/>
          </w:tcPr>
          <w:p w14:paraId="68231E02" w14:textId="77777777" w:rsidR="00F85A39" w:rsidRPr="000A0A53" w:rsidRDefault="00F85A39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6430F31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接触した相手の症状 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776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14:paraId="75AA83D1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発熱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頭痛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リンパ節の腫れ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発疹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水疱（複数のみずぶくれ）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その他（</w:t>
            </w:r>
            <w:r w:rsidRPr="000A0A53">
              <w:rPr>
                <w:rFonts w:hint="eastAsia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 xml:space="preserve">           ）</w:t>
            </w:r>
          </w:p>
        </w:tc>
      </w:tr>
      <w:tr w:rsidR="00F85A39" w:rsidRPr="000A0A53" w14:paraId="7ECE6E71" w14:textId="77777777" w:rsidTr="00C530F7">
        <w:trPr>
          <w:trHeight w:val="283"/>
        </w:trPr>
        <w:tc>
          <w:tcPr>
            <w:tcW w:w="425" w:type="dxa"/>
            <w:vMerge/>
            <w:vAlign w:val="center"/>
          </w:tcPr>
          <w:p w14:paraId="26408548" w14:textId="77777777" w:rsidR="00F85A39" w:rsidRPr="000A0A53" w:rsidRDefault="00F85A39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3"/>
            <w:tcBorders>
              <w:top w:val="nil"/>
              <w:bottom w:val="dashed" w:sz="4" w:space="0" w:color="000000"/>
              <w:right w:val="nil"/>
            </w:tcBorders>
            <w:vAlign w:val="center"/>
          </w:tcPr>
          <w:p w14:paraId="1445EC88" w14:textId="31026199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接触相手に</w:t>
            </w:r>
            <w:r w:rsidR="00073F40" w:rsidRPr="000A0A53">
              <w:rPr>
                <w:rFonts w:hint="eastAsia"/>
                <w:sz w:val="18"/>
                <w:szCs w:val="18"/>
              </w:rPr>
              <w:t>考えられる診断名：</w:t>
            </w:r>
          </w:p>
        </w:tc>
        <w:tc>
          <w:tcPr>
            <w:tcW w:w="7105" w:type="dxa"/>
            <w:gridSpan w:val="12"/>
            <w:tcBorders>
              <w:top w:val="nil"/>
              <w:left w:val="nil"/>
              <w:bottom w:val="dashed" w:sz="4" w:space="0" w:color="000000"/>
            </w:tcBorders>
            <w:vAlign w:val="center"/>
          </w:tcPr>
          <w:p w14:paraId="598FDAEC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</w:p>
        </w:tc>
      </w:tr>
      <w:tr w:rsidR="00F85A39" w:rsidRPr="000A0A53" w14:paraId="52EC6E8A" w14:textId="77777777" w:rsidTr="009668EF">
        <w:trPr>
          <w:trHeight w:val="283"/>
        </w:trPr>
        <w:tc>
          <w:tcPr>
            <w:tcW w:w="425" w:type="dxa"/>
            <w:vMerge/>
            <w:vAlign w:val="center"/>
          </w:tcPr>
          <w:p w14:paraId="123FB988" w14:textId="77777777" w:rsidR="00F85A39" w:rsidRPr="000A0A53" w:rsidRDefault="00F85A39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dashed" w:sz="4" w:space="0" w:color="000000"/>
              <w:bottom w:val="nil"/>
              <w:right w:val="nil"/>
            </w:tcBorders>
            <w:vAlign w:val="center"/>
          </w:tcPr>
          <w:p w14:paraId="31BD59FE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接触日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268" w:type="dxa"/>
            <w:gridSpan w:val="4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14:paraId="483238F8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3364" w:type="dxa"/>
            <w:gridSpan w:val="7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14:paraId="49C057D0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場所（国や地域、国内であれば自治体名）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3278" w:type="dxa"/>
            <w:gridSpan w:val="3"/>
            <w:tcBorders>
              <w:top w:val="dashed" w:sz="4" w:space="0" w:color="000000"/>
              <w:left w:val="nil"/>
              <w:bottom w:val="nil"/>
            </w:tcBorders>
            <w:vAlign w:val="center"/>
          </w:tcPr>
          <w:p w14:paraId="72F5989B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</w:p>
        </w:tc>
      </w:tr>
      <w:tr w:rsidR="00F85A39" w:rsidRPr="000A0A53" w14:paraId="769C8A7E" w14:textId="77777777" w:rsidTr="00B90EF0">
        <w:trPr>
          <w:trHeight w:val="283"/>
        </w:trPr>
        <w:tc>
          <w:tcPr>
            <w:tcW w:w="425" w:type="dxa"/>
            <w:vMerge/>
            <w:vAlign w:val="center"/>
          </w:tcPr>
          <w:p w14:paraId="53598444" w14:textId="77777777" w:rsidR="00F85A39" w:rsidRPr="000A0A53" w:rsidRDefault="00F85A39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C340044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接触した相手の症状 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776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14:paraId="61FB0931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発熱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頭痛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リンパ節の腫れ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発疹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水疱（複数のみずぶくれ）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その他（</w:t>
            </w:r>
            <w:r w:rsidRPr="000A0A53">
              <w:rPr>
                <w:rFonts w:hint="eastAsia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 xml:space="preserve">           ）</w:t>
            </w:r>
          </w:p>
        </w:tc>
      </w:tr>
      <w:tr w:rsidR="00073F40" w:rsidRPr="000A0A53" w14:paraId="723E6C8C" w14:textId="77777777" w:rsidTr="00C530F7">
        <w:trPr>
          <w:trHeight w:val="283"/>
        </w:trPr>
        <w:tc>
          <w:tcPr>
            <w:tcW w:w="425" w:type="dxa"/>
            <w:vMerge/>
            <w:vAlign w:val="center"/>
          </w:tcPr>
          <w:p w14:paraId="3E45C1BB" w14:textId="77777777" w:rsidR="00073F40" w:rsidRPr="000A0A53" w:rsidRDefault="00073F40" w:rsidP="00073F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525F309" w14:textId="6DA1E620" w:rsidR="00073F40" w:rsidRPr="000A0A53" w:rsidRDefault="00073F40" w:rsidP="00073F40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接触相手に考えられる診断名：</w:t>
            </w:r>
          </w:p>
        </w:tc>
        <w:tc>
          <w:tcPr>
            <w:tcW w:w="7105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14:paraId="6BE95A69" w14:textId="77777777" w:rsidR="00073F40" w:rsidRPr="000A0A53" w:rsidRDefault="00073F40" w:rsidP="00073F40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</w:p>
        </w:tc>
      </w:tr>
      <w:tr w:rsidR="0013301C" w:rsidRPr="000A0A53" w14:paraId="3B156122" w14:textId="77777777" w:rsidTr="00517FC4">
        <w:trPr>
          <w:trHeight w:val="283"/>
        </w:trPr>
        <w:tc>
          <w:tcPr>
            <w:tcW w:w="425" w:type="dxa"/>
            <w:vMerge w:val="restart"/>
            <w:vAlign w:val="center"/>
          </w:tcPr>
          <w:p w14:paraId="6E7A00FA" w14:textId="268B28E7" w:rsidR="0013301C" w:rsidRPr="000A0A53" w:rsidRDefault="00C94FFD" w:rsidP="00425B77">
            <w:pPr>
              <w:pStyle w:val="TableParagraph"/>
              <w:spacing w:before="0"/>
              <w:ind w:left="107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4</w:t>
            </w:r>
          </w:p>
        </w:tc>
        <w:tc>
          <w:tcPr>
            <w:tcW w:w="6832" w:type="dxa"/>
            <w:gridSpan w:val="13"/>
            <w:tcBorders>
              <w:bottom w:val="nil"/>
              <w:right w:val="nil"/>
            </w:tcBorders>
            <w:vAlign w:val="center"/>
          </w:tcPr>
          <w:p w14:paraId="598464BD" w14:textId="406F0D01" w:rsidR="0013301C" w:rsidRPr="000A0A53" w:rsidRDefault="0013301C" w:rsidP="00425B77">
            <w:pPr>
              <w:pStyle w:val="TableParagraph"/>
              <w:spacing w:before="0"/>
              <w:ind w:leftChars="12" w:left="2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潜伏期間中</w:t>
            </w:r>
            <w:r w:rsidRPr="000A0A53">
              <w:rPr>
                <w:sz w:val="18"/>
                <w:szCs w:val="18"/>
              </w:rPr>
              <w:t>の動物（げっ歯類）等との直接的な接触歴</w:t>
            </w:r>
            <w:r w:rsidR="006F1D46" w:rsidRPr="000A0A53">
              <w:rPr>
                <w:rFonts w:hint="eastAsia"/>
                <w:sz w:val="18"/>
                <w:szCs w:val="18"/>
              </w:rPr>
              <w:t xml:space="preserve">　（国内外問わず）</w:t>
            </w:r>
          </w:p>
        </w:tc>
        <w:tc>
          <w:tcPr>
            <w:tcW w:w="2815" w:type="dxa"/>
            <w:gridSpan w:val="2"/>
            <w:tcBorders>
              <w:left w:val="nil"/>
              <w:bottom w:val="nil"/>
            </w:tcBorders>
            <w:vAlign w:val="center"/>
          </w:tcPr>
          <w:p w14:paraId="4719927B" w14:textId="77777777" w:rsidR="0013301C" w:rsidRPr="000A0A53" w:rsidRDefault="0013301C" w:rsidP="00425B77">
            <w:pPr>
              <w:pStyle w:val="TableParagraph"/>
              <w:spacing w:before="0"/>
              <w:ind w:left="1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□あり</w:t>
            </w:r>
            <w:r w:rsidRPr="000A0A53">
              <w:rPr>
                <w:sz w:val="18"/>
                <w:szCs w:val="18"/>
              </w:rPr>
              <w:tab/>
              <w:t>□なし</w:t>
            </w:r>
            <w:r w:rsidRPr="000A0A53">
              <w:rPr>
                <w:sz w:val="18"/>
                <w:szCs w:val="18"/>
              </w:rPr>
              <w:tab/>
              <w:t>□不明</w:t>
            </w:r>
          </w:p>
        </w:tc>
      </w:tr>
      <w:tr w:rsidR="0013301C" w:rsidRPr="000A0A53" w14:paraId="2134A50D" w14:textId="77777777" w:rsidTr="00517FC4">
        <w:trPr>
          <w:trHeight w:val="283"/>
        </w:trPr>
        <w:tc>
          <w:tcPr>
            <w:tcW w:w="425" w:type="dxa"/>
            <w:vMerge/>
            <w:vAlign w:val="center"/>
          </w:tcPr>
          <w:p w14:paraId="3E3C3722" w14:textId="77777777" w:rsidR="0013301C" w:rsidRPr="000A0A53" w:rsidRDefault="0013301C" w:rsidP="00425B77">
            <w:pPr>
              <w:pStyle w:val="TableParagraph"/>
              <w:spacing w:befor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123" w:type="dxa"/>
            <w:gridSpan w:val="10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271BEEC4" w14:textId="77777777" w:rsidR="0013301C" w:rsidRPr="000A0A53" w:rsidRDefault="0013301C" w:rsidP="00425B77">
            <w:pPr>
              <w:pStyle w:val="TableParagraph"/>
              <w:spacing w:before="0"/>
              <w:jc w:val="both"/>
              <w:rPr>
                <w:sz w:val="18"/>
                <w:szCs w:val="18"/>
              </w:rPr>
            </w:pPr>
          </w:p>
        </w:tc>
        <w:tc>
          <w:tcPr>
            <w:tcW w:w="3524" w:type="dxa"/>
            <w:gridSpan w:val="5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75A39FC1" w14:textId="77777777" w:rsidR="0013301C" w:rsidRPr="000A0A53" w:rsidRDefault="0013301C" w:rsidP="00425B77">
            <w:pPr>
              <w:pStyle w:val="TableParagraph"/>
              <w:spacing w:before="0"/>
              <w:jc w:val="both"/>
              <w:rPr>
                <w:b/>
                <w:sz w:val="18"/>
                <w:szCs w:val="18"/>
              </w:rPr>
            </w:pPr>
            <w:r w:rsidRPr="000A0A53">
              <w:rPr>
                <w:rFonts w:asciiTheme="minorEastAsia" w:eastAsiaTheme="minorEastAsia" w:hAnsiTheme="minorEastAsia" w:hint="eastAsia"/>
                <w:sz w:val="18"/>
                <w:szCs w:val="18"/>
              </w:rPr>
              <w:t>→</w:t>
            </w:r>
            <w:r w:rsidRPr="000A0A53">
              <w:rPr>
                <w:sz w:val="18"/>
                <w:szCs w:val="18"/>
              </w:rPr>
              <w:t>「あり」の場合は、下記に接触</w:t>
            </w:r>
            <w:r w:rsidRPr="000A0A53">
              <w:rPr>
                <w:rFonts w:hint="eastAsia"/>
                <w:sz w:val="18"/>
                <w:szCs w:val="18"/>
              </w:rPr>
              <w:t>状況</w:t>
            </w:r>
            <w:r w:rsidRPr="000A0A53">
              <w:rPr>
                <w:sz w:val="18"/>
                <w:szCs w:val="18"/>
              </w:rPr>
              <w:t>を記載</w:t>
            </w:r>
          </w:p>
        </w:tc>
      </w:tr>
      <w:tr w:rsidR="0013301C" w:rsidRPr="000A0A53" w14:paraId="237743B9" w14:textId="77777777" w:rsidTr="00517FC4">
        <w:trPr>
          <w:trHeight w:val="283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14:paraId="7BACB9F6" w14:textId="77777777" w:rsidR="0013301C" w:rsidRPr="000A0A53" w:rsidRDefault="0013301C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bottom w:val="nil"/>
              <w:right w:val="nil"/>
            </w:tcBorders>
            <w:vAlign w:val="center"/>
          </w:tcPr>
          <w:p w14:paraId="2C671532" w14:textId="77777777" w:rsidR="0013301C" w:rsidRPr="000A0A53" w:rsidRDefault="0013301C" w:rsidP="00425B77">
            <w:pPr>
              <w:pStyle w:val="TableParagraph"/>
              <w:spacing w:before="0"/>
              <w:ind w:leftChars="12" w:left="2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接触日：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9A4D857" w14:textId="77777777" w:rsidR="0013301C" w:rsidRPr="000A0A53" w:rsidRDefault="0013301C" w:rsidP="00425B77">
            <w:pPr>
              <w:pStyle w:val="TableParagraph"/>
              <w:tabs>
                <w:tab w:val="left" w:pos="1846"/>
                <w:tab w:val="left" w:pos="3498"/>
                <w:tab w:val="left" w:pos="5149"/>
              </w:tabs>
              <w:spacing w:before="0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　年　　月　　日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40C256D" w14:textId="77777777" w:rsidR="0013301C" w:rsidRPr="000A0A53" w:rsidRDefault="0013301C" w:rsidP="00425B77">
            <w:pPr>
              <w:pStyle w:val="TableParagraph"/>
              <w:tabs>
                <w:tab w:val="left" w:pos="1846"/>
                <w:tab w:val="left" w:pos="3498"/>
                <w:tab w:val="left" w:pos="5149"/>
              </w:tabs>
              <w:spacing w:before="0"/>
              <w:ind w:left="13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接触場所：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1047355" w14:textId="77777777" w:rsidR="0013301C" w:rsidRPr="000A0A53" w:rsidRDefault="0013301C" w:rsidP="00425B77">
            <w:pPr>
              <w:pStyle w:val="TableParagraph"/>
              <w:tabs>
                <w:tab w:val="left" w:pos="1846"/>
                <w:tab w:val="left" w:pos="3498"/>
                <w:tab w:val="left" w:pos="5149"/>
              </w:tabs>
              <w:spacing w:before="0"/>
              <w:ind w:left="131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2C94837" w14:textId="77777777" w:rsidR="0013301C" w:rsidRPr="000A0A53" w:rsidRDefault="0013301C" w:rsidP="00425B77">
            <w:pPr>
              <w:pStyle w:val="TableParagraph"/>
              <w:tabs>
                <w:tab w:val="left" w:pos="1846"/>
                <w:tab w:val="left" w:pos="3498"/>
                <w:tab w:val="left" w:pos="5149"/>
              </w:tabs>
              <w:spacing w:before="0"/>
              <w:ind w:left="13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接触動物：</w:t>
            </w:r>
          </w:p>
        </w:tc>
        <w:tc>
          <w:tcPr>
            <w:tcW w:w="2673" w:type="dxa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4EE432A2" w14:textId="77777777" w:rsidR="0013301C" w:rsidRPr="000A0A53" w:rsidRDefault="0013301C" w:rsidP="00425B77">
            <w:pPr>
              <w:pStyle w:val="TableParagraph"/>
              <w:tabs>
                <w:tab w:val="left" w:pos="1846"/>
                <w:tab w:val="left" w:pos="3498"/>
                <w:tab w:val="left" w:pos="5149"/>
              </w:tabs>
              <w:spacing w:before="0"/>
              <w:ind w:left="131"/>
              <w:jc w:val="both"/>
              <w:rPr>
                <w:sz w:val="18"/>
                <w:szCs w:val="18"/>
              </w:rPr>
            </w:pPr>
          </w:p>
        </w:tc>
      </w:tr>
      <w:tr w:rsidR="0013301C" w:rsidRPr="000A0A53" w14:paraId="71F742E2" w14:textId="77777777" w:rsidTr="00C530F7">
        <w:trPr>
          <w:trHeight w:val="283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14:paraId="316DE600" w14:textId="77777777" w:rsidR="0013301C" w:rsidRPr="000A0A53" w:rsidRDefault="0013301C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3" w:type="dxa"/>
            <w:gridSpan w:val="8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601D6703" w14:textId="77777777" w:rsidR="0013301C" w:rsidRPr="000A0A53" w:rsidRDefault="0013301C" w:rsidP="00425B77">
            <w:pPr>
              <w:pStyle w:val="TableParagraph"/>
              <w:tabs>
                <w:tab w:val="left" w:pos="1846"/>
                <w:tab w:val="left" w:pos="3498"/>
                <w:tab w:val="left" w:pos="5149"/>
              </w:tabs>
              <w:spacing w:before="0"/>
              <w:ind w:left="27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接触の機会（世話をした、咬まれた、ひっかかれた等</w:t>
            </w:r>
            <w:r w:rsidRPr="000A0A53">
              <w:rPr>
                <w:rFonts w:hint="eastAsia"/>
                <w:sz w:val="18"/>
                <w:szCs w:val="18"/>
              </w:rPr>
              <w:t>）：</w:t>
            </w:r>
          </w:p>
        </w:tc>
        <w:tc>
          <w:tcPr>
            <w:tcW w:w="5404" w:type="dxa"/>
            <w:gridSpan w:val="7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6305D633" w14:textId="77777777" w:rsidR="0013301C" w:rsidRPr="000A0A53" w:rsidRDefault="0013301C" w:rsidP="00425B77">
            <w:pPr>
              <w:pStyle w:val="TableParagraph"/>
              <w:tabs>
                <w:tab w:val="left" w:pos="1846"/>
                <w:tab w:val="left" w:pos="3498"/>
                <w:tab w:val="left" w:pos="5149"/>
              </w:tabs>
              <w:spacing w:before="0"/>
              <w:ind w:left="131"/>
              <w:jc w:val="both"/>
              <w:rPr>
                <w:sz w:val="18"/>
                <w:szCs w:val="18"/>
              </w:rPr>
            </w:pPr>
          </w:p>
        </w:tc>
      </w:tr>
      <w:tr w:rsidR="006B4D57" w:rsidRPr="000A0A53" w14:paraId="0003F51D" w14:textId="77777777" w:rsidTr="00340D6D">
        <w:trPr>
          <w:trHeight w:val="283"/>
        </w:trPr>
        <w:tc>
          <w:tcPr>
            <w:tcW w:w="425" w:type="dxa"/>
            <w:vMerge w:val="restart"/>
            <w:vAlign w:val="center"/>
          </w:tcPr>
          <w:p w14:paraId="53CFF092" w14:textId="43ACF1AC" w:rsidR="006B4D57" w:rsidRPr="000A0A53" w:rsidRDefault="006B4D57" w:rsidP="006B4D57">
            <w:pPr>
              <w:pStyle w:val="TableParagraph"/>
              <w:spacing w:before="0"/>
              <w:ind w:left="107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5</w:t>
            </w:r>
          </w:p>
        </w:tc>
        <w:tc>
          <w:tcPr>
            <w:tcW w:w="9647" w:type="dxa"/>
            <w:gridSpan w:val="15"/>
            <w:tcBorders>
              <w:bottom w:val="nil"/>
            </w:tcBorders>
            <w:vAlign w:val="center"/>
          </w:tcPr>
          <w:p w14:paraId="6B4CE542" w14:textId="6EC12AFD" w:rsidR="006B4D57" w:rsidRPr="000A0A53" w:rsidRDefault="006B4D57" w:rsidP="006B4D57">
            <w:pPr>
              <w:pStyle w:val="TableParagraph"/>
              <w:spacing w:before="0"/>
              <w:ind w:leftChars="12" w:left="2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潜伏期間中（発症</w:t>
            </w:r>
            <w:r w:rsidRPr="000A0A53">
              <w:rPr>
                <w:sz w:val="18"/>
                <w:szCs w:val="18"/>
              </w:rPr>
              <w:t>3週間前まで）</w:t>
            </w:r>
            <w:r w:rsidRPr="000A0A53">
              <w:rPr>
                <w:rFonts w:hint="eastAsia"/>
                <w:sz w:val="18"/>
                <w:szCs w:val="18"/>
              </w:rPr>
              <w:t>の性交渉の状況：</w:t>
            </w:r>
          </w:p>
        </w:tc>
      </w:tr>
      <w:tr w:rsidR="006B4D57" w:rsidRPr="000A0A53" w14:paraId="0E67F66F" w14:textId="77777777" w:rsidTr="00C530F7">
        <w:trPr>
          <w:trHeight w:val="283"/>
        </w:trPr>
        <w:tc>
          <w:tcPr>
            <w:tcW w:w="425" w:type="dxa"/>
            <w:vMerge/>
            <w:vAlign w:val="center"/>
          </w:tcPr>
          <w:p w14:paraId="32DF0ECF" w14:textId="77777777" w:rsidR="006B4D57" w:rsidRPr="000A0A53" w:rsidRDefault="006B4D57" w:rsidP="006B4D57">
            <w:pPr>
              <w:pStyle w:val="TableParagraph"/>
              <w:spacing w:before="0"/>
              <w:ind w:left="107"/>
              <w:jc w:val="both"/>
              <w:rPr>
                <w:sz w:val="18"/>
                <w:szCs w:val="18"/>
              </w:rPr>
            </w:pPr>
          </w:p>
        </w:tc>
        <w:tc>
          <w:tcPr>
            <w:tcW w:w="4243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1964929E" w14:textId="4938E445" w:rsidR="006B4D57" w:rsidRPr="000A0A53" w:rsidRDefault="006B4D57" w:rsidP="006B4D57">
            <w:pPr>
              <w:pStyle w:val="TableParagraph"/>
              <w:spacing w:before="0"/>
              <w:ind w:leftChars="12" w:left="2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相手：</w:t>
            </w:r>
            <w:r w:rsidR="00787507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rFonts w:hint="eastAsia"/>
                <w:sz w:val="18"/>
                <w:szCs w:val="18"/>
              </w:rPr>
              <w:t>□</w:t>
            </w:r>
            <w:r w:rsidR="00787507" w:rsidRPr="000A0A53">
              <w:rPr>
                <w:rFonts w:hint="eastAsia"/>
                <w:sz w:val="18"/>
                <w:szCs w:val="18"/>
              </w:rPr>
              <w:t>同</w:t>
            </w:r>
            <w:r w:rsidRPr="000A0A53">
              <w:rPr>
                <w:rFonts w:hint="eastAsia"/>
                <w:sz w:val="18"/>
                <w:szCs w:val="18"/>
              </w:rPr>
              <w:t>性</w:t>
            </w:r>
            <w:r w:rsidR="00787507"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rFonts w:hint="eastAsia"/>
                <w:sz w:val="18"/>
                <w:szCs w:val="18"/>
              </w:rPr>
              <w:t>□</w:t>
            </w:r>
            <w:r w:rsidR="00787507" w:rsidRPr="000A0A53">
              <w:rPr>
                <w:rFonts w:hint="eastAsia"/>
                <w:sz w:val="18"/>
                <w:szCs w:val="18"/>
              </w:rPr>
              <w:t>異性</w:t>
            </w:r>
            <w:r w:rsidR="00B96739" w:rsidRPr="000A0A53">
              <w:rPr>
                <w:rFonts w:hint="eastAsia"/>
                <w:sz w:val="18"/>
                <w:szCs w:val="18"/>
              </w:rPr>
              <w:t xml:space="preserve">　　□両方</w:t>
            </w:r>
          </w:p>
        </w:tc>
        <w:tc>
          <w:tcPr>
            <w:tcW w:w="540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3247FAA9" w14:textId="7D1A1131" w:rsidR="006B4D57" w:rsidRPr="000A0A53" w:rsidRDefault="00B96739" w:rsidP="006B4D57">
            <w:pPr>
              <w:pStyle w:val="TableParagraph"/>
              <w:spacing w:before="0"/>
              <w:ind w:leftChars="12" w:left="2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パートナー</w:t>
            </w:r>
            <w:r w:rsidR="006B4D57" w:rsidRPr="000A0A53">
              <w:rPr>
                <w:rFonts w:hint="eastAsia"/>
                <w:sz w:val="18"/>
                <w:szCs w:val="18"/>
              </w:rPr>
              <w:t>：</w:t>
            </w:r>
            <w:r w:rsidR="00787507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6B4D57" w:rsidRPr="000A0A53">
              <w:rPr>
                <w:rFonts w:hint="eastAsia"/>
                <w:sz w:val="18"/>
                <w:szCs w:val="18"/>
              </w:rPr>
              <w:t>□特定</w:t>
            </w:r>
            <w:r w:rsidR="00787507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6B4D57" w:rsidRPr="000A0A53">
              <w:rPr>
                <w:rFonts w:hint="eastAsia"/>
                <w:sz w:val="18"/>
                <w:szCs w:val="18"/>
              </w:rPr>
              <w:t>□不特定多数（　　　　　　　　　　　　　）</w:t>
            </w:r>
          </w:p>
        </w:tc>
      </w:tr>
      <w:tr w:rsidR="006B4D57" w:rsidRPr="000A0A53" w14:paraId="13EF0DBA" w14:textId="77777777" w:rsidTr="00B90EF0">
        <w:trPr>
          <w:trHeight w:val="283"/>
        </w:trPr>
        <w:tc>
          <w:tcPr>
            <w:tcW w:w="425" w:type="dxa"/>
            <w:vMerge w:val="restart"/>
            <w:vAlign w:val="center"/>
          </w:tcPr>
          <w:p w14:paraId="08CA85FA" w14:textId="1D8B08DB" w:rsidR="006B4D57" w:rsidRPr="000A0A53" w:rsidRDefault="006B4D57" w:rsidP="006B4D57">
            <w:pPr>
              <w:pStyle w:val="TableParagraph"/>
              <w:spacing w:before="0"/>
              <w:ind w:left="107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6</w:t>
            </w:r>
          </w:p>
        </w:tc>
        <w:tc>
          <w:tcPr>
            <w:tcW w:w="9647" w:type="dxa"/>
            <w:gridSpan w:val="15"/>
            <w:tcBorders>
              <w:bottom w:val="nil"/>
            </w:tcBorders>
            <w:vAlign w:val="center"/>
          </w:tcPr>
          <w:p w14:paraId="5C8275D3" w14:textId="77777777" w:rsidR="006B4D57" w:rsidRPr="000A0A53" w:rsidRDefault="006B4D57" w:rsidP="006B4D57">
            <w:pPr>
              <w:pStyle w:val="TableParagraph"/>
              <w:spacing w:before="0"/>
              <w:ind w:leftChars="12" w:left="2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上記いずれかで「あり」の場合、潜伏期間中（発症3週間前まで）の行動（</w:t>
            </w:r>
            <w:r w:rsidRPr="000A0A53">
              <w:rPr>
                <w:sz w:val="18"/>
                <w:szCs w:val="18"/>
              </w:rPr>
              <w:t>立ち寄った場所やそこでの接触状況などを具体的に</w:t>
            </w:r>
            <w:r w:rsidRPr="000A0A53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6B4D57" w:rsidRPr="000A0A53" w14:paraId="721921CE" w14:textId="77777777" w:rsidTr="00C530F7">
        <w:trPr>
          <w:trHeight w:val="706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14:paraId="54EE4587" w14:textId="77777777" w:rsidR="006B4D57" w:rsidRPr="000A0A53" w:rsidRDefault="006B4D57" w:rsidP="006B4D5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47" w:type="dxa"/>
            <w:gridSpan w:val="15"/>
            <w:tcBorders>
              <w:top w:val="nil"/>
            </w:tcBorders>
          </w:tcPr>
          <w:p w14:paraId="2DE0FF61" w14:textId="77777777" w:rsidR="006B4D57" w:rsidRPr="000A0A53" w:rsidRDefault="006B4D57" w:rsidP="006B4D57">
            <w:pPr>
              <w:pStyle w:val="TableParagraph"/>
              <w:spacing w:before="0"/>
              <w:ind w:left="27"/>
              <w:jc w:val="both"/>
              <w:rPr>
                <w:sz w:val="18"/>
                <w:szCs w:val="18"/>
              </w:rPr>
            </w:pPr>
          </w:p>
          <w:p w14:paraId="684F570C" w14:textId="77777777" w:rsidR="006B4D57" w:rsidRPr="000A0A53" w:rsidRDefault="006B4D57" w:rsidP="006B4D57">
            <w:pPr>
              <w:pStyle w:val="TableParagraph"/>
              <w:spacing w:before="0"/>
              <w:ind w:left="27"/>
              <w:jc w:val="both"/>
              <w:rPr>
                <w:sz w:val="18"/>
                <w:szCs w:val="18"/>
              </w:rPr>
            </w:pPr>
          </w:p>
          <w:p w14:paraId="53EE2548" w14:textId="2DF0A289" w:rsidR="006B4D57" w:rsidRPr="000A0A53" w:rsidRDefault="006B4D57" w:rsidP="006B4D57">
            <w:pPr>
              <w:pStyle w:val="TableParagraph"/>
              <w:spacing w:before="0"/>
              <w:ind w:left="27"/>
              <w:jc w:val="both"/>
              <w:rPr>
                <w:sz w:val="18"/>
                <w:szCs w:val="18"/>
              </w:rPr>
            </w:pPr>
          </w:p>
        </w:tc>
      </w:tr>
    </w:tbl>
    <w:p w14:paraId="2A6475DD" w14:textId="4F8429DC" w:rsidR="00B90EF0" w:rsidRPr="000A0A53" w:rsidRDefault="00B90EF0" w:rsidP="009F76E1">
      <w:pPr>
        <w:rPr>
          <w:b/>
          <w:sz w:val="16"/>
        </w:rPr>
      </w:pPr>
    </w:p>
    <w:p w14:paraId="6B0A58D4" w14:textId="6C134D8F" w:rsidR="00B90EF0" w:rsidRPr="000A0A53" w:rsidRDefault="008D60CD" w:rsidP="00B90EF0">
      <w:pPr>
        <w:rPr>
          <w:b/>
          <w:sz w:val="20"/>
          <w:szCs w:val="28"/>
        </w:rPr>
      </w:pPr>
      <w:r w:rsidRPr="000A0A53">
        <w:rPr>
          <w:rFonts w:hint="eastAsia"/>
          <w:b/>
          <w:sz w:val="20"/>
          <w:szCs w:val="28"/>
        </w:rPr>
        <w:t>行動歴（接触者調査）</w:t>
      </w:r>
    </w:p>
    <w:tbl>
      <w:tblPr>
        <w:tblStyle w:val="TableNormal1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408"/>
        <w:gridCol w:w="4372"/>
      </w:tblGrid>
      <w:tr w:rsidR="00B90EF0" w:rsidRPr="000A0A53" w14:paraId="3418E3D4" w14:textId="77777777" w:rsidTr="009668EF">
        <w:trPr>
          <w:trHeight w:val="283"/>
        </w:trPr>
        <w:tc>
          <w:tcPr>
            <w:tcW w:w="426" w:type="dxa"/>
            <w:vAlign w:val="center"/>
          </w:tcPr>
          <w:p w14:paraId="06FEAA0A" w14:textId="0B2786CA" w:rsidR="00B90EF0" w:rsidRPr="000A0A53" w:rsidRDefault="00C94FFD" w:rsidP="009668EF">
            <w:pPr>
              <w:pStyle w:val="TableParagraph"/>
              <w:spacing w:before="0"/>
              <w:ind w:left="23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7</w:t>
            </w:r>
          </w:p>
        </w:tc>
        <w:tc>
          <w:tcPr>
            <w:tcW w:w="5408" w:type="dxa"/>
            <w:tcBorders>
              <w:bottom w:val="single" w:sz="4" w:space="0" w:color="000000"/>
              <w:right w:val="nil"/>
            </w:tcBorders>
            <w:vAlign w:val="center"/>
          </w:tcPr>
          <w:p w14:paraId="72CE0032" w14:textId="77777777" w:rsidR="00B90EF0" w:rsidRPr="000A0A53" w:rsidRDefault="00B90EF0" w:rsidP="009668EF">
            <w:pPr>
              <w:pStyle w:val="TableParagraph"/>
              <w:spacing w:before="0"/>
              <w:ind w:left="119" w:right="60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発症日当日以降適</w:t>
            </w:r>
            <w:r w:rsidRPr="000A0A53">
              <w:rPr>
                <w:spacing w:val="-2"/>
                <w:sz w:val="18"/>
                <w:szCs w:val="18"/>
              </w:rPr>
              <w:t>切な隔離までの同一世帯内での</w:t>
            </w:r>
            <w:r w:rsidRPr="000A0A53">
              <w:rPr>
                <w:sz w:val="18"/>
                <w:szCs w:val="18"/>
              </w:rPr>
              <w:t>接触</w:t>
            </w:r>
          </w:p>
        </w:tc>
        <w:tc>
          <w:tcPr>
            <w:tcW w:w="4372" w:type="dxa"/>
            <w:tcBorders>
              <w:left w:val="nil"/>
              <w:bottom w:val="single" w:sz="4" w:space="0" w:color="000000"/>
            </w:tcBorders>
            <w:vAlign w:val="center"/>
          </w:tcPr>
          <w:p w14:paraId="63EA71B4" w14:textId="77777777" w:rsidR="00B90EF0" w:rsidRPr="000A0A53" w:rsidRDefault="00B90EF0" w:rsidP="009668EF">
            <w:pPr>
              <w:pStyle w:val="TableParagraph"/>
              <w:spacing w:before="0"/>
              <w:ind w:left="144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□あり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□なし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□不明</w:t>
            </w:r>
          </w:p>
        </w:tc>
      </w:tr>
      <w:tr w:rsidR="00B90EF0" w:rsidRPr="000A0A53" w14:paraId="15E37D95" w14:textId="77777777" w:rsidTr="009668EF">
        <w:trPr>
          <w:trHeight w:val="283"/>
        </w:trPr>
        <w:tc>
          <w:tcPr>
            <w:tcW w:w="426" w:type="dxa"/>
            <w:vAlign w:val="center"/>
          </w:tcPr>
          <w:p w14:paraId="39E902E6" w14:textId="46958051" w:rsidR="00B90EF0" w:rsidRPr="000A0A53" w:rsidRDefault="00C94FFD" w:rsidP="009668EF">
            <w:pPr>
              <w:pStyle w:val="TableParagraph"/>
              <w:spacing w:before="0"/>
              <w:ind w:left="23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8</w:t>
            </w:r>
          </w:p>
        </w:tc>
        <w:tc>
          <w:tcPr>
            <w:tcW w:w="5408" w:type="dxa"/>
            <w:tcBorders>
              <w:bottom w:val="single" w:sz="4" w:space="0" w:color="000000"/>
              <w:right w:val="nil"/>
            </w:tcBorders>
            <w:vAlign w:val="center"/>
          </w:tcPr>
          <w:p w14:paraId="3B2104F3" w14:textId="77777777" w:rsidR="00B90EF0" w:rsidRPr="000A0A53" w:rsidRDefault="00B90EF0" w:rsidP="009668EF">
            <w:pPr>
              <w:pStyle w:val="TableParagraph"/>
              <w:spacing w:before="0"/>
              <w:ind w:left="119" w:right="129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発症日当日以降適切な隔離までの医療機関における接触</w:t>
            </w:r>
          </w:p>
        </w:tc>
        <w:tc>
          <w:tcPr>
            <w:tcW w:w="4372" w:type="dxa"/>
            <w:tcBorders>
              <w:left w:val="nil"/>
              <w:bottom w:val="single" w:sz="4" w:space="0" w:color="000000"/>
            </w:tcBorders>
            <w:vAlign w:val="center"/>
          </w:tcPr>
          <w:p w14:paraId="7CC7BE7B" w14:textId="77777777" w:rsidR="00B90EF0" w:rsidRPr="000A0A53" w:rsidRDefault="00B90EF0" w:rsidP="009668EF">
            <w:pPr>
              <w:pStyle w:val="TableParagraph"/>
              <w:spacing w:before="0"/>
              <w:ind w:left="144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□あり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□なし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□不明</w:t>
            </w:r>
          </w:p>
        </w:tc>
      </w:tr>
      <w:tr w:rsidR="00B90EF0" w:rsidRPr="000A0A53" w14:paraId="5D1BF807" w14:textId="77777777" w:rsidTr="009668EF">
        <w:trPr>
          <w:trHeight w:val="283"/>
        </w:trPr>
        <w:tc>
          <w:tcPr>
            <w:tcW w:w="426" w:type="dxa"/>
            <w:tcBorders>
              <w:top w:val="nil"/>
              <w:bottom w:val="single" w:sz="4" w:space="0" w:color="000000"/>
            </w:tcBorders>
            <w:vAlign w:val="center"/>
          </w:tcPr>
          <w:p w14:paraId="53556B35" w14:textId="719AC264" w:rsidR="00B90EF0" w:rsidRPr="000A0A53" w:rsidRDefault="00C94FFD" w:rsidP="009668EF">
            <w:pPr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9</w:t>
            </w:r>
          </w:p>
        </w:tc>
        <w:tc>
          <w:tcPr>
            <w:tcW w:w="5408" w:type="dxa"/>
            <w:tcBorders>
              <w:top w:val="single" w:sz="4" w:space="0" w:color="000000"/>
              <w:right w:val="nil"/>
            </w:tcBorders>
            <w:vAlign w:val="center"/>
          </w:tcPr>
          <w:p w14:paraId="0EFEC54C" w14:textId="77777777" w:rsidR="00B90EF0" w:rsidRPr="000A0A53" w:rsidRDefault="00B90EF0" w:rsidP="009668EF">
            <w:pPr>
              <w:ind w:left="119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発症日当日以降適切な隔離までの不特定多数との性的接触</w:t>
            </w:r>
          </w:p>
        </w:tc>
        <w:tc>
          <w:tcPr>
            <w:tcW w:w="4372" w:type="dxa"/>
            <w:tcBorders>
              <w:top w:val="single" w:sz="4" w:space="0" w:color="000000"/>
              <w:left w:val="nil"/>
            </w:tcBorders>
            <w:vAlign w:val="center"/>
          </w:tcPr>
          <w:p w14:paraId="5EE39D72" w14:textId="77777777" w:rsidR="00B90EF0" w:rsidRPr="000A0A53" w:rsidRDefault="00B90EF0" w:rsidP="009668EF">
            <w:pPr>
              <w:pStyle w:val="TableParagraph"/>
              <w:spacing w:before="0"/>
              <w:ind w:left="14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□あり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□なし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□不明</w:t>
            </w:r>
          </w:p>
        </w:tc>
      </w:tr>
      <w:tr w:rsidR="006B4D57" w:rsidRPr="000A0A53" w14:paraId="11C99CA9" w14:textId="77777777" w:rsidTr="009668EF">
        <w:trPr>
          <w:trHeight w:val="283"/>
        </w:trPr>
        <w:tc>
          <w:tcPr>
            <w:tcW w:w="426" w:type="dxa"/>
            <w:tcBorders>
              <w:top w:val="nil"/>
              <w:bottom w:val="single" w:sz="4" w:space="0" w:color="000000"/>
            </w:tcBorders>
            <w:vAlign w:val="center"/>
          </w:tcPr>
          <w:p w14:paraId="150707AD" w14:textId="7EB60F66" w:rsidR="006B4D57" w:rsidRPr="000A0A53" w:rsidRDefault="00B66FFC" w:rsidP="006B4D57">
            <w:pPr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40</w:t>
            </w:r>
          </w:p>
        </w:tc>
        <w:tc>
          <w:tcPr>
            <w:tcW w:w="5408" w:type="dxa"/>
            <w:tcBorders>
              <w:top w:val="single" w:sz="4" w:space="0" w:color="000000"/>
              <w:right w:val="nil"/>
            </w:tcBorders>
            <w:vAlign w:val="center"/>
          </w:tcPr>
          <w:p w14:paraId="49BE373D" w14:textId="2979C181" w:rsidR="006B4D57" w:rsidRPr="000A0A53" w:rsidRDefault="006B4D57" w:rsidP="006B4D57">
            <w:pPr>
              <w:ind w:left="119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発症日当日以降適切な隔離までのその他の接触</w:t>
            </w:r>
          </w:p>
        </w:tc>
        <w:tc>
          <w:tcPr>
            <w:tcW w:w="4372" w:type="dxa"/>
            <w:tcBorders>
              <w:top w:val="single" w:sz="4" w:space="0" w:color="000000"/>
              <w:left w:val="nil"/>
            </w:tcBorders>
            <w:vAlign w:val="center"/>
          </w:tcPr>
          <w:p w14:paraId="2159EC43" w14:textId="77777777" w:rsidR="006B4D57" w:rsidRPr="000A0A53" w:rsidRDefault="006B4D57" w:rsidP="006B4D57">
            <w:pPr>
              <w:pStyle w:val="TableParagraph"/>
              <w:spacing w:before="0"/>
              <w:ind w:left="14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□あり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□なし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□不明</w:t>
            </w:r>
          </w:p>
        </w:tc>
      </w:tr>
    </w:tbl>
    <w:p w14:paraId="280D6568" w14:textId="215A6BDC" w:rsidR="0013301C" w:rsidRPr="000A0A53" w:rsidRDefault="00E2191B">
      <w:pPr>
        <w:rPr>
          <w:b/>
          <w:sz w:val="16"/>
        </w:rPr>
      </w:pPr>
      <w:r w:rsidRPr="000A0A53">
        <w:rPr>
          <w:rFonts w:hint="eastAsia"/>
          <w:sz w:val="16"/>
          <w:szCs w:val="16"/>
        </w:rPr>
        <w:t>→行動歴を</w:t>
      </w:r>
      <w:r w:rsidR="002A61A9" w:rsidRPr="000A0A53">
        <w:rPr>
          <w:rFonts w:hint="eastAsia"/>
          <w:sz w:val="16"/>
          <w:szCs w:val="16"/>
        </w:rPr>
        <w:t>以下の医療機関受診歴および</w:t>
      </w:r>
      <w:r w:rsidR="00712749" w:rsidRPr="000A0A53">
        <w:rPr>
          <w:rFonts w:hint="eastAsia"/>
          <w:sz w:val="16"/>
          <w:szCs w:val="16"/>
        </w:rPr>
        <w:t>次項の</w:t>
      </w:r>
      <w:r w:rsidR="009458AF" w:rsidRPr="000A0A53">
        <w:rPr>
          <w:rFonts w:hint="eastAsia"/>
          <w:sz w:val="16"/>
          <w:szCs w:val="16"/>
        </w:rPr>
        <w:t>行動歴</w:t>
      </w:r>
      <w:r w:rsidR="00712749" w:rsidRPr="000A0A53">
        <w:rPr>
          <w:rFonts w:hint="eastAsia"/>
          <w:sz w:val="16"/>
          <w:szCs w:val="16"/>
        </w:rPr>
        <w:t>調査票</w:t>
      </w:r>
      <w:r w:rsidRPr="000A0A53">
        <w:rPr>
          <w:rFonts w:hint="eastAsia"/>
          <w:sz w:val="16"/>
          <w:szCs w:val="16"/>
        </w:rPr>
        <w:t>に、</w:t>
      </w:r>
      <w:r w:rsidR="00712749" w:rsidRPr="000A0A53">
        <w:rPr>
          <w:rFonts w:hint="eastAsia"/>
          <w:sz w:val="16"/>
          <w:szCs w:val="16"/>
        </w:rPr>
        <w:t>それぞれの</w:t>
      </w:r>
      <w:r w:rsidRPr="000A0A53">
        <w:rPr>
          <w:rFonts w:hint="eastAsia"/>
          <w:sz w:val="16"/>
          <w:szCs w:val="16"/>
        </w:rPr>
        <w:t>接触者について</w:t>
      </w:r>
      <w:r w:rsidR="003651AB" w:rsidRPr="000A0A53">
        <w:rPr>
          <w:rFonts w:hint="eastAsia"/>
          <w:sz w:val="16"/>
          <w:szCs w:val="16"/>
        </w:rPr>
        <w:t>接触者リスト</w:t>
      </w:r>
      <w:r w:rsidR="00C530F7" w:rsidRPr="000A0A53">
        <w:rPr>
          <w:rFonts w:hint="eastAsia"/>
          <w:sz w:val="16"/>
          <w:szCs w:val="16"/>
        </w:rPr>
        <w:t>（</w:t>
      </w:r>
      <w:r w:rsidRPr="000A0A53">
        <w:rPr>
          <w:sz w:val="16"/>
          <w:szCs w:val="16"/>
        </w:rPr>
        <w:t>添付</w:t>
      </w:r>
      <w:r w:rsidR="00C530F7" w:rsidRPr="000A0A53">
        <w:rPr>
          <w:rFonts w:hint="eastAsia"/>
          <w:sz w:val="16"/>
          <w:szCs w:val="16"/>
        </w:rPr>
        <w:t>２）</w:t>
      </w:r>
      <w:r w:rsidRPr="000A0A53">
        <w:rPr>
          <w:sz w:val="16"/>
          <w:szCs w:val="16"/>
        </w:rPr>
        <w:t>に記入</w:t>
      </w:r>
    </w:p>
    <w:p w14:paraId="00CD2A0D" w14:textId="77777777" w:rsidR="00E2191B" w:rsidRPr="000A0A53" w:rsidRDefault="00E2191B">
      <w:pPr>
        <w:rPr>
          <w:b/>
          <w:sz w:val="16"/>
        </w:rPr>
      </w:pPr>
    </w:p>
    <w:p w14:paraId="0EB4ADB6" w14:textId="133600E6" w:rsidR="001044AD" w:rsidRPr="000A0A53" w:rsidRDefault="001044AD" w:rsidP="009F76E1">
      <w:pPr>
        <w:ind w:rightChars="-143" w:right="-315"/>
        <w:rPr>
          <w:b/>
          <w:sz w:val="20"/>
          <w:szCs w:val="28"/>
        </w:rPr>
      </w:pPr>
      <w:r w:rsidRPr="000A0A53">
        <w:rPr>
          <w:rFonts w:hint="eastAsia"/>
          <w:b/>
          <w:sz w:val="20"/>
          <w:szCs w:val="28"/>
        </w:rPr>
        <w:t>医療機関</w:t>
      </w:r>
      <w:r w:rsidR="00F558FC" w:rsidRPr="000A0A53">
        <w:rPr>
          <w:rFonts w:hint="eastAsia"/>
          <w:b/>
          <w:sz w:val="20"/>
          <w:szCs w:val="28"/>
        </w:rPr>
        <w:t>受診歴</w:t>
      </w:r>
      <w:r w:rsidR="008D0F33" w:rsidRPr="000A0A53">
        <w:rPr>
          <w:rFonts w:hint="eastAsia"/>
          <w:bCs/>
          <w:sz w:val="20"/>
          <w:szCs w:val="28"/>
        </w:rPr>
        <w:t>（</w:t>
      </w:r>
      <w:r w:rsidR="009F76E1" w:rsidRPr="000A0A53">
        <w:rPr>
          <w:rFonts w:hint="eastAsia"/>
          <w:bCs/>
          <w:sz w:val="20"/>
          <w:szCs w:val="28"/>
        </w:rPr>
        <w:t>接触者を同定するために受診日と医療機関は必須。その他は</w:t>
      </w:r>
      <w:r w:rsidR="00C3329A" w:rsidRPr="000A0A53">
        <w:rPr>
          <w:rFonts w:hint="eastAsia"/>
          <w:bCs/>
          <w:sz w:val="20"/>
          <w:szCs w:val="28"/>
        </w:rPr>
        <w:t>一部医療機関に</w:t>
      </w:r>
      <w:r w:rsidR="00D70448" w:rsidRPr="000A0A53">
        <w:rPr>
          <w:rFonts w:hint="eastAsia"/>
          <w:bCs/>
          <w:sz w:val="20"/>
          <w:szCs w:val="28"/>
        </w:rPr>
        <w:t>聴取</w:t>
      </w:r>
      <w:r w:rsidR="006218F9" w:rsidRPr="000A0A53">
        <w:rPr>
          <w:rFonts w:hint="eastAsia"/>
          <w:bCs/>
          <w:sz w:val="20"/>
          <w:szCs w:val="28"/>
        </w:rPr>
        <w:t>することを想定</w:t>
      </w:r>
      <w:r w:rsidR="008D0F33" w:rsidRPr="000A0A53">
        <w:rPr>
          <w:rFonts w:hint="eastAsia"/>
          <w:bCs/>
          <w:sz w:val="20"/>
          <w:szCs w:val="28"/>
        </w:rPr>
        <w:t>）</w:t>
      </w:r>
    </w:p>
    <w:tbl>
      <w:tblPr>
        <w:tblStyle w:val="TableNormal1"/>
        <w:tblW w:w="9781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65"/>
        <w:gridCol w:w="1428"/>
        <w:gridCol w:w="1691"/>
        <w:gridCol w:w="4971"/>
      </w:tblGrid>
      <w:tr w:rsidR="001044AD" w:rsidRPr="000A0A53" w14:paraId="4BD1CE73" w14:textId="77777777" w:rsidTr="006218F9">
        <w:trPr>
          <w:trHeight w:val="28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2FF8F" w14:textId="582BD0F9" w:rsidR="001044AD" w:rsidRPr="000A0A53" w:rsidRDefault="006B4D57" w:rsidP="00425B77">
            <w:pPr>
              <w:pStyle w:val="TableParagraph"/>
              <w:spacing w:before="0"/>
              <w:ind w:left="34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4</w:t>
            </w:r>
            <w:r w:rsidR="00B66FFC" w:rsidRPr="000A0A53">
              <w:rPr>
                <w:sz w:val="18"/>
                <w:szCs w:val="18"/>
              </w:rPr>
              <w:t>1</w:t>
            </w: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2F0EE" w14:textId="42EA0FD5" w:rsidR="001044AD" w:rsidRPr="000A0A53" w:rsidRDefault="00DA7F13" w:rsidP="006218F9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受診歴・医療行為</w:t>
            </w:r>
            <w:r w:rsidR="001044AD" w:rsidRPr="000A0A53">
              <w:rPr>
                <w:sz w:val="18"/>
                <w:szCs w:val="18"/>
              </w:rPr>
              <w:t>（診断前）</w:t>
            </w:r>
          </w:p>
        </w:tc>
      </w:tr>
      <w:tr w:rsidR="001044AD" w:rsidRPr="000A0A53" w14:paraId="491729AC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F282" w14:textId="77777777" w:rsidR="001044AD" w:rsidRPr="000A0A53" w:rsidRDefault="001044AD" w:rsidP="00425B77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9522D" w14:textId="6DE581DD" w:rsidR="001044AD" w:rsidRPr="000A0A53" w:rsidRDefault="006218F9" w:rsidP="00425B77">
            <w:pPr>
              <w:pStyle w:val="TableParagraph"/>
              <w:spacing w:before="0"/>
              <w:ind w:left="168" w:right="149"/>
              <w:jc w:val="center"/>
              <w:rPr>
                <w:b/>
                <w:bCs/>
                <w:sz w:val="18"/>
                <w:szCs w:val="18"/>
              </w:rPr>
            </w:pPr>
            <w:r w:rsidRPr="000A0A53">
              <w:rPr>
                <w:rFonts w:hint="eastAsia"/>
                <w:b/>
                <w:bCs/>
                <w:sz w:val="18"/>
                <w:szCs w:val="18"/>
              </w:rPr>
              <w:t>日時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23FDE" w14:textId="77777777" w:rsidR="001044AD" w:rsidRPr="000A0A53" w:rsidRDefault="001044AD" w:rsidP="00425B77">
            <w:pPr>
              <w:pStyle w:val="TableParagraph"/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0A0A53">
              <w:rPr>
                <w:b/>
                <w:bCs/>
                <w:sz w:val="18"/>
                <w:szCs w:val="18"/>
              </w:rPr>
              <w:t>医療機関名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91857" w14:textId="77777777" w:rsidR="001044AD" w:rsidRPr="000A0A53" w:rsidRDefault="001044AD" w:rsidP="00425B77">
            <w:pPr>
              <w:pStyle w:val="TableParagraph"/>
              <w:spacing w:before="0"/>
              <w:ind w:left="5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実施者氏名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7A2A3" w14:textId="77777777" w:rsidR="001044AD" w:rsidRPr="000A0A53" w:rsidRDefault="001044AD" w:rsidP="00425B77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医療行為等の内容（隔離、感染予防策の有無を明記）</w:t>
            </w:r>
          </w:p>
        </w:tc>
      </w:tr>
      <w:tr w:rsidR="001044AD" w:rsidRPr="000A0A53" w14:paraId="3888F460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78E3" w14:textId="77777777" w:rsidR="001044AD" w:rsidRPr="000A0A53" w:rsidRDefault="001044AD" w:rsidP="00425B77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8684B" w14:textId="1D14CBFA" w:rsidR="001044AD" w:rsidRPr="000A0A53" w:rsidRDefault="006218F9" w:rsidP="009668EF">
            <w:pPr>
              <w:pStyle w:val="TableParagraph"/>
              <w:spacing w:before="0"/>
              <w:ind w:left="19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5D831" w14:textId="77777777" w:rsidR="001044AD" w:rsidRPr="000A0A53" w:rsidRDefault="001044AD" w:rsidP="00425B77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3AC91" w14:textId="77777777" w:rsidR="001044AD" w:rsidRPr="000A0A53" w:rsidRDefault="001044AD" w:rsidP="00425B77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FE536" w14:textId="77777777" w:rsidR="001044AD" w:rsidRPr="000A0A53" w:rsidRDefault="001044AD" w:rsidP="00425B77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218F9" w:rsidRPr="000A0A53" w14:paraId="17BE7717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E3B5" w14:textId="77777777" w:rsidR="006218F9" w:rsidRPr="000A0A53" w:rsidRDefault="006218F9" w:rsidP="006218F9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98FC" w14:textId="23772E69" w:rsidR="006218F9" w:rsidRPr="000A0A53" w:rsidRDefault="006218F9" w:rsidP="009668EF">
            <w:pPr>
              <w:pStyle w:val="TableParagraph"/>
              <w:spacing w:before="0"/>
              <w:ind w:left="19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0A356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6DF08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6DFA3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218F9" w:rsidRPr="000A0A53" w14:paraId="3F80ABA5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786F" w14:textId="77777777" w:rsidR="006218F9" w:rsidRPr="000A0A53" w:rsidRDefault="006218F9" w:rsidP="006218F9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3B0E" w14:textId="6C9DD299" w:rsidR="006218F9" w:rsidRPr="000A0A53" w:rsidRDefault="006218F9" w:rsidP="009668EF">
            <w:pPr>
              <w:pStyle w:val="TableParagraph"/>
              <w:spacing w:before="0"/>
              <w:ind w:left="19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23DF5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FD0D8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BDD95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218F9" w:rsidRPr="000A0A53" w14:paraId="2BEEC2C1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9F00" w14:textId="77777777" w:rsidR="006218F9" w:rsidRPr="000A0A53" w:rsidRDefault="006218F9" w:rsidP="006218F9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9678" w14:textId="440126DF" w:rsidR="006218F9" w:rsidRPr="000A0A53" w:rsidRDefault="006218F9" w:rsidP="009668EF">
            <w:pPr>
              <w:pStyle w:val="TableParagraph"/>
              <w:spacing w:before="0"/>
              <w:ind w:left="19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660C6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B440C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E8270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1044AD" w:rsidRPr="000A0A53" w14:paraId="76DA3C7C" w14:textId="77777777" w:rsidTr="00517FC4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2535" w14:textId="77777777" w:rsidR="001044AD" w:rsidRPr="000A0A53" w:rsidRDefault="001044AD" w:rsidP="00425B77">
            <w:pPr>
              <w:rPr>
                <w:sz w:val="18"/>
                <w:szCs w:val="18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A137C" w14:textId="4DA95CE8" w:rsidR="001044AD" w:rsidRPr="000A0A53" w:rsidRDefault="001044AD" w:rsidP="00517FC4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→接触者</w:t>
            </w:r>
            <w:r w:rsidRPr="000A0A53">
              <w:rPr>
                <w:rFonts w:hint="eastAsia"/>
                <w:sz w:val="18"/>
                <w:szCs w:val="18"/>
              </w:rPr>
              <w:t>ありの</w:t>
            </w:r>
            <w:r w:rsidRPr="000A0A53">
              <w:rPr>
                <w:sz w:val="18"/>
                <w:szCs w:val="18"/>
              </w:rPr>
              <w:t>場合は、詳細を</w:t>
            </w:r>
            <w:r w:rsidR="00F558FC" w:rsidRPr="000A0A53">
              <w:rPr>
                <w:rFonts w:hint="eastAsia"/>
                <w:sz w:val="18"/>
                <w:szCs w:val="18"/>
              </w:rPr>
              <w:t>接触者</w:t>
            </w:r>
            <w:r w:rsidR="00A61C53" w:rsidRPr="000A0A53">
              <w:rPr>
                <w:rFonts w:hint="eastAsia"/>
                <w:sz w:val="18"/>
                <w:szCs w:val="18"/>
              </w:rPr>
              <w:t>リスト</w:t>
            </w:r>
            <w:r w:rsidRPr="000A0A53">
              <w:rPr>
                <w:sz w:val="18"/>
                <w:szCs w:val="18"/>
              </w:rPr>
              <w:t>に記載</w:t>
            </w:r>
          </w:p>
        </w:tc>
      </w:tr>
      <w:tr w:rsidR="001044AD" w:rsidRPr="000A0A53" w14:paraId="50A5A117" w14:textId="77777777" w:rsidTr="00517FC4">
        <w:trPr>
          <w:trHeight w:val="28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4FADD" w14:textId="32C2D8ED" w:rsidR="001044AD" w:rsidRPr="000A0A53" w:rsidRDefault="009A13A4" w:rsidP="00425B77">
            <w:pPr>
              <w:pStyle w:val="TableParagraph"/>
              <w:spacing w:before="0"/>
              <w:ind w:left="34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4</w:t>
            </w:r>
            <w:r w:rsidR="00B66FFC" w:rsidRPr="000A0A53">
              <w:rPr>
                <w:sz w:val="18"/>
                <w:szCs w:val="18"/>
              </w:rPr>
              <w:t>2</w:t>
            </w: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8EE2A" w14:textId="4E3B5F14" w:rsidR="001044AD" w:rsidRPr="000A0A53" w:rsidRDefault="00DA7F13" w:rsidP="00517FC4">
            <w:pPr>
              <w:pStyle w:val="TableParagraph"/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受診歴・医療行為</w:t>
            </w:r>
            <w:r w:rsidR="001044AD" w:rsidRPr="000A0A53">
              <w:rPr>
                <w:rFonts w:hint="eastAsia"/>
                <w:sz w:val="18"/>
                <w:szCs w:val="18"/>
              </w:rPr>
              <w:t>（診断後）</w:t>
            </w:r>
          </w:p>
        </w:tc>
      </w:tr>
      <w:tr w:rsidR="001044AD" w:rsidRPr="000A0A53" w14:paraId="5F7B6D6E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D57B" w14:textId="77777777" w:rsidR="001044AD" w:rsidRPr="000A0A53" w:rsidRDefault="001044AD" w:rsidP="00425B77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7BFA1" w14:textId="54FEFABC" w:rsidR="001044AD" w:rsidRPr="000A0A53" w:rsidRDefault="006218F9" w:rsidP="00425B77">
            <w:pPr>
              <w:pStyle w:val="TableParagraph"/>
              <w:spacing w:before="0"/>
              <w:ind w:left="133" w:right="109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日時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F455A" w14:textId="77777777" w:rsidR="001044AD" w:rsidRPr="000A0A53" w:rsidRDefault="001044AD" w:rsidP="00425B77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医療機関名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45A92" w14:textId="77777777" w:rsidR="001044AD" w:rsidRPr="000A0A53" w:rsidRDefault="001044AD" w:rsidP="00425B77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実施者氏名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37AD0" w14:textId="77777777" w:rsidR="001044AD" w:rsidRPr="000A0A53" w:rsidRDefault="001044AD" w:rsidP="00425B77">
            <w:pPr>
              <w:pStyle w:val="TableParagraph"/>
              <w:spacing w:before="0"/>
              <w:ind w:left="7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医療行為等の内容（隔離、感染予防策の有無を明記）</w:t>
            </w:r>
          </w:p>
        </w:tc>
      </w:tr>
      <w:tr w:rsidR="006218F9" w:rsidRPr="000A0A53" w14:paraId="54A0319F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F625" w14:textId="77777777" w:rsidR="006218F9" w:rsidRPr="000A0A53" w:rsidRDefault="006218F9" w:rsidP="006218F9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B379" w14:textId="503AB6B9" w:rsidR="006218F9" w:rsidRPr="000A0A53" w:rsidRDefault="006218F9" w:rsidP="006218F9">
            <w:pPr>
              <w:pStyle w:val="TableParagraph"/>
              <w:spacing w:before="0"/>
              <w:ind w:left="2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DEE1E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4C17A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F313A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218F9" w:rsidRPr="000A0A53" w14:paraId="608A5F12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7967" w14:textId="77777777" w:rsidR="006218F9" w:rsidRPr="000A0A53" w:rsidRDefault="006218F9" w:rsidP="006218F9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39B0" w14:textId="1E7C91E3" w:rsidR="006218F9" w:rsidRPr="000A0A53" w:rsidRDefault="006218F9" w:rsidP="006218F9">
            <w:pPr>
              <w:pStyle w:val="TableParagraph"/>
              <w:spacing w:before="0"/>
              <w:ind w:left="25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3E38A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CED5D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AE685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218F9" w:rsidRPr="000A0A53" w14:paraId="4C94889E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F889" w14:textId="77777777" w:rsidR="006218F9" w:rsidRPr="000A0A53" w:rsidRDefault="006218F9" w:rsidP="006218F9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8585" w14:textId="69CD2346" w:rsidR="006218F9" w:rsidRPr="000A0A53" w:rsidRDefault="006218F9" w:rsidP="006218F9">
            <w:pPr>
              <w:pStyle w:val="TableParagraph"/>
              <w:spacing w:before="0"/>
              <w:ind w:left="25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632C8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6F90D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D2BC3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218F9" w:rsidRPr="000A0A53" w14:paraId="78FCBDCB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F8C0" w14:textId="77777777" w:rsidR="006218F9" w:rsidRPr="000A0A53" w:rsidRDefault="006218F9" w:rsidP="006218F9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D869" w14:textId="0E48DD60" w:rsidR="006218F9" w:rsidRPr="000A0A53" w:rsidRDefault="006218F9" w:rsidP="006218F9">
            <w:pPr>
              <w:pStyle w:val="TableParagraph"/>
              <w:spacing w:before="0"/>
              <w:ind w:left="25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2F4F6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C396A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36C40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1044AD" w:rsidRPr="000A0A53" w14:paraId="37C85223" w14:textId="77777777" w:rsidTr="00517FC4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2031" w14:textId="77777777" w:rsidR="001044AD" w:rsidRPr="000A0A53" w:rsidRDefault="001044AD" w:rsidP="00425B77">
            <w:pPr>
              <w:rPr>
                <w:sz w:val="18"/>
                <w:szCs w:val="18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1ACA1" w14:textId="1923FF1B" w:rsidR="001044AD" w:rsidRPr="000A0A53" w:rsidRDefault="001044AD" w:rsidP="00517FC4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→接触者ありの場合は、</w:t>
            </w:r>
            <w:r w:rsidR="00A61C53" w:rsidRPr="000A0A53">
              <w:rPr>
                <w:sz w:val="18"/>
                <w:szCs w:val="18"/>
              </w:rPr>
              <w:t>詳細を</w:t>
            </w:r>
            <w:r w:rsidR="00A61C53" w:rsidRPr="000A0A53">
              <w:rPr>
                <w:rFonts w:hint="eastAsia"/>
                <w:sz w:val="18"/>
                <w:szCs w:val="18"/>
              </w:rPr>
              <w:t>接触者リスト</w:t>
            </w:r>
            <w:r w:rsidRPr="000A0A53">
              <w:rPr>
                <w:sz w:val="18"/>
                <w:szCs w:val="18"/>
              </w:rPr>
              <w:t>に記入</w:t>
            </w:r>
          </w:p>
        </w:tc>
      </w:tr>
    </w:tbl>
    <w:p w14:paraId="56DA10F6" w14:textId="77777777" w:rsidR="001044AD" w:rsidRPr="000A0A53" w:rsidRDefault="001044AD">
      <w:pPr>
        <w:rPr>
          <w:b/>
          <w:sz w:val="16"/>
        </w:rPr>
      </w:pPr>
    </w:p>
    <w:p w14:paraId="54D97738" w14:textId="77777777" w:rsidR="00B90EF0" w:rsidRPr="000A0A53" w:rsidRDefault="00B90EF0">
      <w:pPr>
        <w:rPr>
          <w:b/>
          <w:sz w:val="16"/>
        </w:rPr>
        <w:sectPr w:rsidR="00B90EF0" w:rsidRPr="000A0A53" w:rsidSect="00780360">
          <w:footerReference w:type="default" r:id="rId13"/>
          <w:pgSz w:w="11910" w:h="16840"/>
          <w:pgMar w:top="1135" w:right="1080" w:bottom="1440" w:left="1080" w:header="720" w:footer="720" w:gutter="0"/>
          <w:cols w:space="720"/>
          <w:docGrid w:linePitch="299"/>
        </w:sectPr>
      </w:pPr>
    </w:p>
    <w:p w14:paraId="359C4B5B" w14:textId="20162F18" w:rsidR="00B90EF0" w:rsidRPr="000A0A53" w:rsidRDefault="008E63F2" w:rsidP="00517FC4">
      <w:pPr>
        <w:ind w:leftChars="64" w:left="141"/>
        <w:rPr>
          <w:bCs/>
          <w:sz w:val="20"/>
          <w:szCs w:val="28"/>
        </w:rPr>
      </w:pPr>
      <w:r w:rsidRPr="000A0A53">
        <w:rPr>
          <w:rFonts w:hint="eastAsia"/>
          <w:b/>
          <w:sz w:val="20"/>
          <w:szCs w:val="28"/>
        </w:rPr>
        <w:lastRenderedPageBreak/>
        <w:t>発症後</w:t>
      </w:r>
      <w:r w:rsidR="00B90EF0" w:rsidRPr="000A0A53">
        <w:rPr>
          <w:rFonts w:hint="eastAsia"/>
          <w:b/>
          <w:sz w:val="20"/>
          <w:szCs w:val="28"/>
        </w:rPr>
        <w:t>行動歴および臨床症状</w:t>
      </w:r>
      <w:r w:rsidR="00B90EF0" w:rsidRPr="000A0A53">
        <w:rPr>
          <w:rFonts w:hint="eastAsia"/>
          <w:bCs/>
          <w:sz w:val="20"/>
          <w:szCs w:val="28"/>
        </w:rPr>
        <w:t>（</w:t>
      </w:r>
      <w:r w:rsidR="00F85048" w:rsidRPr="000A0A53">
        <w:rPr>
          <w:rFonts w:hint="eastAsia"/>
          <w:bCs/>
          <w:sz w:val="20"/>
          <w:szCs w:val="28"/>
        </w:rPr>
        <w:t>行動歴は</w:t>
      </w:r>
      <w:r w:rsidRPr="000A0A53">
        <w:rPr>
          <w:rFonts w:hint="eastAsia"/>
          <w:bCs/>
          <w:sz w:val="20"/>
          <w:szCs w:val="28"/>
        </w:rPr>
        <w:t>優先聞き取り項目</w:t>
      </w:r>
      <w:r w:rsidR="00B90EF0" w:rsidRPr="000A0A53">
        <w:rPr>
          <w:rFonts w:hint="eastAsia"/>
          <w:bCs/>
          <w:sz w:val="20"/>
          <w:szCs w:val="28"/>
        </w:rPr>
        <w:t>）</w:t>
      </w:r>
      <w:r w:rsidR="003651AB" w:rsidRPr="000A0A53">
        <w:rPr>
          <w:bCs/>
          <w:sz w:val="20"/>
          <w:szCs w:val="28"/>
        </w:rPr>
        <w:t>→接触者</w:t>
      </w:r>
      <w:r w:rsidR="003651AB" w:rsidRPr="000A0A53">
        <w:rPr>
          <w:rFonts w:hint="eastAsia"/>
          <w:bCs/>
          <w:sz w:val="20"/>
          <w:szCs w:val="28"/>
        </w:rPr>
        <w:t>ありの</w:t>
      </w:r>
      <w:r w:rsidR="003651AB" w:rsidRPr="000A0A53">
        <w:rPr>
          <w:bCs/>
          <w:sz w:val="20"/>
          <w:szCs w:val="28"/>
        </w:rPr>
        <w:t>場合は、詳細を</w:t>
      </w:r>
      <w:r w:rsidR="003651AB" w:rsidRPr="000A0A53">
        <w:rPr>
          <w:rFonts w:hint="eastAsia"/>
          <w:bCs/>
          <w:sz w:val="20"/>
          <w:szCs w:val="28"/>
        </w:rPr>
        <w:t>接触者リスト</w:t>
      </w:r>
      <w:r w:rsidR="00032AAD" w:rsidRPr="000A0A53">
        <w:rPr>
          <w:rFonts w:hint="eastAsia"/>
          <w:bCs/>
          <w:sz w:val="20"/>
          <w:szCs w:val="28"/>
        </w:rPr>
        <w:t>（</w:t>
      </w:r>
      <w:r w:rsidR="00C530F7" w:rsidRPr="000A0A53">
        <w:rPr>
          <w:rFonts w:hint="eastAsia"/>
          <w:bCs/>
          <w:sz w:val="20"/>
          <w:szCs w:val="28"/>
        </w:rPr>
        <w:t>添付2</w:t>
      </w:r>
      <w:r w:rsidR="00032AAD" w:rsidRPr="000A0A53">
        <w:rPr>
          <w:rFonts w:hint="eastAsia"/>
          <w:bCs/>
          <w:sz w:val="20"/>
          <w:szCs w:val="28"/>
        </w:rPr>
        <w:t>）</w:t>
      </w:r>
      <w:r w:rsidR="003651AB" w:rsidRPr="000A0A53">
        <w:rPr>
          <w:bCs/>
          <w:sz w:val="20"/>
          <w:szCs w:val="28"/>
        </w:rPr>
        <w:t>に記載</w:t>
      </w:r>
    </w:p>
    <w:tbl>
      <w:tblPr>
        <w:tblStyle w:val="TableNormal1"/>
        <w:tblW w:w="13716" w:type="dxa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811"/>
        <w:gridCol w:w="558"/>
        <w:gridCol w:w="1486"/>
        <w:gridCol w:w="1384"/>
        <w:gridCol w:w="2400"/>
        <w:gridCol w:w="832"/>
        <w:gridCol w:w="833"/>
        <w:gridCol w:w="833"/>
        <w:gridCol w:w="833"/>
        <w:gridCol w:w="832"/>
        <w:gridCol w:w="833"/>
        <w:gridCol w:w="833"/>
        <w:gridCol w:w="833"/>
      </w:tblGrid>
      <w:tr w:rsidR="00504298" w:rsidRPr="000A0A53" w14:paraId="3358CA0E" w14:textId="608A649A" w:rsidTr="00C530F7">
        <w:trPr>
          <w:trHeight w:val="283"/>
        </w:trPr>
        <w:tc>
          <w:tcPr>
            <w:tcW w:w="415" w:type="dxa"/>
            <w:vMerge w:val="restart"/>
            <w:vAlign w:val="center"/>
          </w:tcPr>
          <w:p w14:paraId="35045D49" w14:textId="06630598" w:rsidR="00504298" w:rsidRPr="000A0A53" w:rsidRDefault="00504298" w:rsidP="00425B77">
            <w:pPr>
              <w:pStyle w:val="TableParagraph"/>
              <w:spacing w:before="0"/>
              <w:ind w:left="2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42</w:t>
            </w:r>
          </w:p>
        </w:tc>
        <w:tc>
          <w:tcPr>
            <w:tcW w:w="1369" w:type="dxa"/>
            <w:gridSpan w:val="2"/>
            <w:tcBorders>
              <w:right w:val="single" w:sz="12" w:space="0" w:color="000000"/>
            </w:tcBorders>
            <w:vAlign w:val="center"/>
          </w:tcPr>
          <w:p w14:paraId="64D08168" w14:textId="633BBDAD" w:rsidR="00504298" w:rsidRPr="000A0A53" w:rsidRDefault="00504298" w:rsidP="00697DCA">
            <w:pPr>
              <w:pStyle w:val="TableParagraph"/>
              <w:spacing w:before="0"/>
              <w:ind w:left="119"/>
              <w:jc w:val="center"/>
              <w:rPr>
                <w:sz w:val="16"/>
                <w:szCs w:val="16"/>
              </w:rPr>
            </w:pPr>
          </w:p>
        </w:tc>
        <w:tc>
          <w:tcPr>
            <w:tcW w:w="527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7B7C36" w14:textId="17FBF0C1" w:rsidR="00504298" w:rsidRPr="000A0A53" w:rsidRDefault="00504298" w:rsidP="00517FC4">
            <w:pPr>
              <w:pStyle w:val="TableParagraph"/>
              <w:spacing w:before="0"/>
              <w:ind w:left="119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発症日当日以降、適切な隔離までの行動歴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4F6C" w14:textId="2CA0B4B4" w:rsidR="00504298" w:rsidRPr="000A0A53" w:rsidRDefault="00504298" w:rsidP="00517FC4">
            <w:pPr>
              <w:pStyle w:val="TableParagraph"/>
              <w:spacing w:before="0"/>
              <w:ind w:left="119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臨床経過（最高体温以外は症状など該当する日に印</w:t>
            </w:r>
            <w:r w:rsidRPr="000A0A53">
              <w:rPr>
                <w:sz w:val="16"/>
                <w:szCs w:val="16"/>
              </w:rPr>
              <w:t>を記載</w:t>
            </w:r>
            <w:r w:rsidRPr="000A0A53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504298" w:rsidRPr="000A0A53" w14:paraId="4FD0CC77" w14:textId="77777777" w:rsidTr="00C530F7">
        <w:trPr>
          <w:trHeight w:val="283"/>
        </w:trPr>
        <w:tc>
          <w:tcPr>
            <w:tcW w:w="415" w:type="dxa"/>
            <w:vMerge/>
          </w:tcPr>
          <w:p w14:paraId="704C5BE4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tcBorders>
              <w:right w:val="single" w:sz="12" w:space="0" w:color="000000"/>
            </w:tcBorders>
            <w:vAlign w:val="center"/>
          </w:tcPr>
          <w:p w14:paraId="3C6E2DBE" w14:textId="77777777" w:rsidR="00504298" w:rsidRPr="000A0A53" w:rsidRDefault="00504298" w:rsidP="00153B53">
            <w:pPr>
              <w:pStyle w:val="TableParagraph"/>
              <w:spacing w:before="0"/>
              <w:ind w:right="18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日時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9DDABDC" w14:textId="77777777" w:rsidR="00504298" w:rsidRPr="000A0A53" w:rsidRDefault="00504298" w:rsidP="00153B53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目的地やイベント</w:t>
            </w:r>
            <w:r w:rsidRPr="000A0A53">
              <w:rPr>
                <w:sz w:val="16"/>
                <w:szCs w:val="16"/>
                <w:vertAlign w:val="superscript"/>
              </w:rPr>
              <w:t>*</w:t>
            </w:r>
            <w:r w:rsidRPr="000A0A53">
              <w:rPr>
                <w:sz w:val="16"/>
                <w:szCs w:val="16"/>
              </w:rPr>
              <w:t>の内容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170EF4" w14:textId="77777777" w:rsidR="00504298" w:rsidRPr="000A0A53" w:rsidRDefault="00504298" w:rsidP="00153B53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公共交通機関</w:t>
            </w:r>
            <w:r w:rsidRPr="000A0A53">
              <w:rPr>
                <w:sz w:val="16"/>
                <w:szCs w:val="16"/>
                <w:vertAlign w:val="superscript"/>
              </w:rPr>
              <w:t>**</w:t>
            </w:r>
            <w:r w:rsidRPr="000A0A53">
              <w:rPr>
                <w:sz w:val="16"/>
                <w:szCs w:val="16"/>
              </w:rPr>
              <w:t>の利用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27A5A665" w14:textId="77777777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体液の人への曝露</w:t>
            </w:r>
          </w:p>
          <w:p w14:paraId="18ED3EFF" w14:textId="1C634771" w:rsidR="00504298" w:rsidRPr="000A0A53" w:rsidRDefault="00504298" w:rsidP="00153B53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（会食、性的接触など）</w:t>
            </w: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6A9FBC1" w14:textId="5664BF5A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sz w:val="14"/>
                <w:szCs w:val="14"/>
              </w:rPr>
              <w:t>入院日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14:paraId="222C1BEB" w14:textId="17BCBD44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sz w:val="14"/>
                <w:szCs w:val="14"/>
              </w:rPr>
              <w:t>最高体温（℃）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412F4C" w14:textId="6B2D2A5A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sz w:val="14"/>
                <w:szCs w:val="14"/>
              </w:rPr>
              <w:t>発熱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C03B2C" w14:textId="0BF1D4F4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sz w:val="14"/>
                <w:szCs w:val="14"/>
              </w:rPr>
              <w:t>発疹</w:t>
            </w: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A4E3E1" w14:textId="00DB175C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sz w:val="14"/>
                <w:szCs w:val="14"/>
              </w:rPr>
              <w:t>リンパ節腫脹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C6DF71" w14:textId="741D07EB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rFonts w:hint="eastAsia"/>
                <w:sz w:val="14"/>
                <w:szCs w:val="14"/>
              </w:rPr>
              <w:t>頭痛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9F8485" w14:textId="19F24407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rFonts w:hint="eastAsia"/>
                <w:sz w:val="14"/>
                <w:szCs w:val="14"/>
              </w:rPr>
              <w:t>背部痛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FDFA52" w14:textId="65373D83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rFonts w:hint="eastAsia"/>
                <w:sz w:val="14"/>
                <w:szCs w:val="14"/>
              </w:rPr>
              <w:t xml:space="preserve">その他（　</w:t>
            </w:r>
            <w:r w:rsidRPr="000A0A53">
              <w:rPr>
                <w:sz w:val="14"/>
                <w:szCs w:val="14"/>
              </w:rPr>
              <w:t xml:space="preserve"> </w:t>
            </w:r>
            <w:r w:rsidRPr="000A0A53">
              <w:rPr>
                <w:rFonts w:hint="eastAsia"/>
                <w:sz w:val="14"/>
                <w:szCs w:val="14"/>
              </w:rPr>
              <w:t xml:space="preserve">　）</w:t>
            </w:r>
          </w:p>
        </w:tc>
      </w:tr>
      <w:tr w:rsidR="00504298" w:rsidRPr="000A0A53" w14:paraId="02F6BB78" w14:textId="77777777" w:rsidTr="00C530F7">
        <w:trPr>
          <w:trHeight w:val="283"/>
        </w:trPr>
        <w:tc>
          <w:tcPr>
            <w:tcW w:w="415" w:type="dxa"/>
            <w:vMerge/>
          </w:tcPr>
          <w:p w14:paraId="0546C67F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0739B109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発症当日</w:t>
            </w:r>
          </w:p>
          <w:p w14:paraId="4B4950E7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56B19551" w14:textId="1E380855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5BA37BD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F93C68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B8F273E" w14:textId="0A591D11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4FAEDC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80D23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2554C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32AA0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D7FDF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361A6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D024F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77EAA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2442DDE7" w14:textId="77777777" w:rsidTr="00C530F7">
        <w:trPr>
          <w:trHeight w:val="283"/>
        </w:trPr>
        <w:tc>
          <w:tcPr>
            <w:tcW w:w="415" w:type="dxa"/>
            <w:vMerge/>
          </w:tcPr>
          <w:p w14:paraId="141F3D75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0D85668E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51BC2024" w14:textId="66A467DD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929D4A7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CFE0C3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5EE675E" w14:textId="78E10296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EF9270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5B2A1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240DC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32C0C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63E41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322AE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B140CD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A451E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37963959" w14:textId="77777777" w:rsidTr="00C530F7">
        <w:trPr>
          <w:trHeight w:val="283"/>
        </w:trPr>
        <w:tc>
          <w:tcPr>
            <w:tcW w:w="415" w:type="dxa"/>
            <w:vMerge/>
          </w:tcPr>
          <w:p w14:paraId="13DFC8F4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0B2D0659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発症後1日</w:t>
            </w:r>
          </w:p>
          <w:p w14:paraId="5959364F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4E855475" w14:textId="573EC68F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C05EB96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2BC697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C6E5451" w14:textId="6BEA05EA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E418D9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E3039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7A2A3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B25CF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E5A3B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C589A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E02D3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9774F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45752365" w14:textId="77777777" w:rsidTr="00C530F7">
        <w:trPr>
          <w:trHeight w:val="283"/>
        </w:trPr>
        <w:tc>
          <w:tcPr>
            <w:tcW w:w="415" w:type="dxa"/>
            <w:vMerge/>
          </w:tcPr>
          <w:p w14:paraId="37CDA85F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67C11FFF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76F57185" w14:textId="1FABD78A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110ED2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6607E5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249AE2B" w14:textId="3FED6A2F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358BCA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495D1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B9568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38B86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DCC0A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D8463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3CE36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66CA0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5C589BC3" w14:textId="77777777" w:rsidTr="00C530F7">
        <w:trPr>
          <w:trHeight w:val="283"/>
        </w:trPr>
        <w:tc>
          <w:tcPr>
            <w:tcW w:w="415" w:type="dxa"/>
            <w:vMerge/>
          </w:tcPr>
          <w:p w14:paraId="029DDE47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7D64F8FF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発症後2日</w:t>
            </w:r>
          </w:p>
          <w:p w14:paraId="25B1391D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1AE8DC4A" w14:textId="1287595C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257B2A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6EDF6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D7E628B" w14:textId="7CDB29A9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8F5256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A87E2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7F7C8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D9968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F7930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D1226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34B6F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0927B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64F9A6F6" w14:textId="77777777" w:rsidTr="00C530F7">
        <w:trPr>
          <w:trHeight w:val="283"/>
        </w:trPr>
        <w:tc>
          <w:tcPr>
            <w:tcW w:w="415" w:type="dxa"/>
            <w:vMerge/>
          </w:tcPr>
          <w:p w14:paraId="074C649F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18BCD9F7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2002A708" w14:textId="43B724A3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0CEB0A1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5AD858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C2A893A" w14:textId="1066EC72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165168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1DAB0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7BE68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47B15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96502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8E467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634FA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77E52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6DD707F7" w14:textId="77777777" w:rsidTr="00C530F7">
        <w:trPr>
          <w:trHeight w:val="283"/>
        </w:trPr>
        <w:tc>
          <w:tcPr>
            <w:tcW w:w="415" w:type="dxa"/>
            <w:vMerge/>
          </w:tcPr>
          <w:p w14:paraId="447089C3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2C61E877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3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431FE2EA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39510200" w14:textId="3EB66069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3C68F6A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78D869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E12F435" w14:textId="57899812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AECA1C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072BF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21FF4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4C796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30C49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F2855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2EDD9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ED292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39B7314C" w14:textId="77777777" w:rsidTr="00C530F7">
        <w:trPr>
          <w:trHeight w:val="283"/>
        </w:trPr>
        <w:tc>
          <w:tcPr>
            <w:tcW w:w="415" w:type="dxa"/>
            <w:vMerge/>
          </w:tcPr>
          <w:p w14:paraId="00834980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47A75B83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7A6E8A47" w14:textId="34625A9E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DBBBB5A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F6BC0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8A56890" w14:textId="549BCF64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BD9897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7BEFED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C9E1B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E4B68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2E285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CE237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75BA9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BA041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02DA4A25" w14:textId="77777777" w:rsidTr="00C530F7">
        <w:trPr>
          <w:trHeight w:val="283"/>
        </w:trPr>
        <w:tc>
          <w:tcPr>
            <w:tcW w:w="415" w:type="dxa"/>
            <w:vMerge/>
          </w:tcPr>
          <w:p w14:paraId="041B95C7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314D9623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4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088581F4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04D71AD4" w14:textId="44FEC2A1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B2CD86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77F49E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EF00028" w14:textId="78701BE5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B9FF45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6DA60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5629D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9118F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8C6B3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FADC5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9EF99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CC607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4F73AC4B" w14:textId="77777777" w:rsidTr="00C530F7">
        <w:trPr>
          <w:trHeight w:val="283"/>
        </w:trPr>
        <w:tc>
          <w:tcPr>
            <w:tcW w:w="415" w:type="dxa"/>
            <w:vMerge/>
          </w:tcPr>
          <w:p w14:paraId="33ADB1A3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2984975A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5EAF2911" w14:textId="727A5C7B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0C7550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16D8CB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987D45D" w14:textId="7FEB27F5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8224F8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518AB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90FCA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39762D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FEC9D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92C27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F6A05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86717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2EDA7482" w14:textId="77777777" w:rsidTr="00C530F7">
        <w:trPr>
          <w:trHeight w:val="283"/>
        </w:trPr>
        <w:tc>
          <w:tcPr>
            <w:tcW w:w="415" w:type="dxa"/>
            <w:vMerge/>
          </w:tcPr>
          <w:p w14:paraId="48872DCF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04F5308D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5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4D54363D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32B191A9" w14:textId="792EA7C4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12DCF84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7EF3F7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2620B9E" w14:textId="7B68E74C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E15EF1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82B59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2AB96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18984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8365A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DFF8F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FC189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C3A7D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3BC40105" w14:textId="77777777" w:rsidTr="00C530F7">
        <w:trPr>
          <w:trHeight w:val="283"/>
        </w:trPr>
        <w:tc>
          <w:tcPr>
            <w:tcW w:w="415" w:type="dxa"/>
            <w:vMerge/>
          </w:tcPr>
          <w:p w14:paraId="3B394FEB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20BBAEEF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5B32C204" w14:textId="6FF7D299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54A0053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FB471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CE24BFD" w14:textId="21645528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5555A1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6E230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BF996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6DB74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4F386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34102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95109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0A6CC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25F9402F" w14:textId="77777777" w:rsidTr="00C530F7">
        <w:trPr>
          <w:trHeight w:val="283"/>
        </w:trPr>
        <w:tc>
          <w:tcPr>
            <w:tcW w:w="415" w:type="dxa"/>
            <w:vMerge/>
          </w:tcPr>
          <w:p w14:paraId="1E7CB1EC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30C26E9F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発症後6日</w:t>
            </w:r>
          </w:p>
          <w:p w14:paraId="2E1A92F8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4C84F954" w14:textId="56973349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45DDF10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433098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CAC1181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A5490B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40A18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66AD3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0F112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06717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3C250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5AD28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248EF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3E259C1E" w14:textId="77777777" w:rsidTr="00C530F7">
        <w:trPr>
          <w:trHeight w:val="283"/>
        </w:trPr>
        <w:tc>
          <w:tcPr>
            <w:tcW w:w="415" w:type="dxa"/>
            <w:vMerge/>
          </w:tcPr>
          <w:p w14:paraId="4C5D7FFF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3A042A1C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4CD05128" w14:textId="25C2A077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EC65554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C463A3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E2F4241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008372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384AA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0D2BB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51FBB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3EBB5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A6719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540B8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E4F03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45BA93F3" w14:textId="77777777" w:rsidTr="00C530F7">
        <w:trPr>
          <w:trHeight w:val="283"/>
        </w:trPr>
        <w:tc>
          <w:tcPr>
            <w:tcW w:w="415" w:type="dxa"/>
            <w:vMerge/>
          </w:tcPr>
          <w:p w14:paraId="29A72198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0BC07EF7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7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72D38CCA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38CD1107" w14:textId="371C39DD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E1305E5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D5FF8E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EB9AA7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A9407F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01749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86641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BB93A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AE999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47C56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3805B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2F0B3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42DC3225" w14:textId="77777777" w:rsidTr="00C530F7">
        <w:trPr>
          <w:trHeight w:val="283"/>
        </w:trPr>
        <w:tc>
          <w:tcPr>
            <w:tcW w:w="415" w:type="dxa"/>
            <w:vMerge/>
          </w:tcPr>
          <w:p w14:paraId="0EDC214A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2DF5D393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4AC27103" w14:textId="6D8530CE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0766C4A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25117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7B1B35F3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078063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93A53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B84B2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26F24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80DAD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57FCE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1A39F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C3F4D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03E95F11" w14:textId="77777777" w:rsidTr="00C530F7">
        <w:trPr>
          <w:trHeight w:val="283"/>
        </w:trPr>
        <w:tc>
          <w:tcPr>
            <w:tcW w:w="415" w:type="dxa"/>
            <w:vMerge/>
          </w:tcPr>
          <w:p w14:paraId="50EB06C1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0B812851" w14:textId="5C647CBD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8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636F0A5B" w14:textId="74F46DCF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35ED22A5" w14:textId="7150B0B2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556E8C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2C4BFE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86C303C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8000BA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CB49E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FB80B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86F1F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5C9B7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C4D0BD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33AD1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AF789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3C640379" w14:textId="77777777" w:rsidTr="00C530F7">
        <w:trPr>
          <w:trHeight w:val="283"/>
        </w:trPr>
        <w:tc>
          <w:tcPr>
            <w:tcW w:w="415" w:type="dxa"/>
            <w:vMerge/>
          </w:tcPr>
          <w:p w14:paraId="76DF8941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78A1746D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64FC7680" w14:textId="3F979F7D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45B04E9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D8348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B63659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6BE150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390D4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60EC2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503DF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83FF2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E0454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4B1EA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7860E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113839E3" w14:textId="77777777" w:rsidTr="00C530F7">
        <w:trPr>
          <w:trHeight w:val="283"/>
        </w:trPr>
        <w:tc>
          <w:tcPr>
            <w:tcW w:w="415" w:type="dxa"/>
            <w:vMerge/>
          </w:tcPr>
          <w:p w14:paraId="129936BA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04EB7026" w14:textId="46E63633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9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1AD5340C" w14:textId="573A23F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003A65DD" w14:textId="36CE5DF2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B6276EC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7918F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FBEE2A5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2E8F83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88413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0C12B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360E0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49280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9214D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3390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C416B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4AFD343A" w14:textId="53606587" w:rsidTr="00C530F7">
        <w:trPr>
          <w:trHeight w:val="283"/>
        </w:trPr>
        <w:tc>
          <w:tcPr>
            <w:tcW w:w="415" w:type="dxa"/>
            <w:vMerge/>
          </w:tcPr>
          <w:p w14:paraId="7DCAE378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6B857D49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7B243BBF" w14:textId="25F6D718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81513A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A0FFD0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A827CD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D141A8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49703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FFEBD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07588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C6309D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43D7D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D4CD2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88CF4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76013978" w14:textId="5405C2F7" w:rsidTr="00C530F7">
        <w:trPr>
          <w:trHeight w:val="283"/>
        </w:trPr>
        <w:tc>
          <w:tcPr>
            <w:tcW w:w="415" w:type="dxa"/>
            <w:vMerge/>
          </w:tcPr>
          <w:p w14:paraId="102F5F17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7EA32305" w14:textId="2AB5DB02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10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045FB307" w14:textId="53837E83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6663B376" w14:textId="09A686D1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9E89E3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0B8B57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1ED41C7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31E5DA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FBA6F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469FF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74098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9F8B2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968E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94E0D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D0E69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7136C12C" w14:textId="1486F6EF" w:rsidTr="00C530F7">
        <w:trPr>
          <w:trHeight w:val="283"/>
        </w:trPr>
        <w:tc>
          <w:tcPr>
            <w:tcW w:w="415" w:type="dxa"/>
            <w:vMerge/>
          </w:tcPr>
          <w:p w14:paraId="2806AA0E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22B69F7F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53119EC1" w14:textId="548EC442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6044739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2D523D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EB8C3A7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CE0654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9A8E8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1631E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850C0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170CB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50B8C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E359B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FC9A7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59466A2D" w14:textId="249C035B" w:rsidTr="00C530F7">
        <w:trPr>
          <w:trHeight w:val="283"/>
        </w:trPr>
        <w:tc>
          <w:tcPr>
            <w:tcW w:w="415" w:type="dxa"/>
            <w:vMerge/>
          </w:tcPr>
          <w:p w14:paraId="64CA574B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40DCE905" w14:textId="3173F370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11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4183CFE8" w14:textId="75E4464C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78CBD430" w14:textId="040C0AFF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E983EA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A796CE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5514164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76C674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C2A13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6EA4C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B33C6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EF18C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964E6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7785B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6F1BF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3D7C25E7" w14:textId="2C5DB449" w:rsidTr="00C530F7">
        <w:trPr>
          <w:trHeight w:val="283"/>
        </w:trPr>
        <w:tc>
          <w:tcPr>
            <w:tcW w:w="415" w:type="dxa"/>
            <w:vMerge/>
          </w:tcPr>
          <w:p w14:paraId="7D6419CF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043F15C3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03327B30" w14:textId="5D0E8525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2AC8D65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B934EE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C308C1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78BAA6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14190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E6738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EA72C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BE13A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04ACF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53BCD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4A976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6EC251D0" w14:textId="77777777" w:rsidTr="00C530F7">
        <w:trPr>
          <w:trHeight w:val="283"/>
        </w:trPr>
        <w:tc>
          <w:tcPr>
            <w:tcW w:w="415" w:type="dxa"/>
            <w:vMerge/>
          </w:tcPr>
          <w:p w14:paraId="1BEE2F8A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1BE93D4A" w14:textId="3852BF55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12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1BA28CF7" w14:textId="5DE10E68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4606A351" w14:textId="1116B23D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42E20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A30FB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D15DF3A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A449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75CE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E69F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2FDD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6AD3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F9B7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1E3D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23E9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6C18035A" w14:textId="77777777" w:rsidTr="00C530F7">
        <w:trPr>
          <w:trHeight w:val="283"/>
        </w:trPr>
        <w:tc>
          <w:tcPr>
            <w:tcW w:w="415" w:type="dxa"/>
            <w:vMerge/>
          </w:tcPr>
          <w:p w14:paraId="56755A1B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6F0E9971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both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12" w:space="0" w:color="000000"/>
            </w:tcBorders>
            <w:vAlign w:val="center"/>
          </w:tcPr>
          <w:p w14:paraId="1E2189E0" w14:textId="2EC080D0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7B319BD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CEF267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A2EBDB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AF32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FF17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379C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40BC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E2ED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870F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6A9C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1A05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</w:tbl>
    <w:p w14:paraId="56727A86" w14:textId="3D2073E4" w:rsidR="00822ECC" w:rsidRPr="000A0A53" w:rsidRDefault="00822ECC" w:rsidP="00517FC4">
      <w:pPr>
        <w:ind w:leftChars="64" w:left="141"/>
        <w:rPr>
          <w:bCs/>
          <w:sz w:val="16"/>
        </w:rPr>
      </w:pPr>
      <w:r w:rsidRPr="000A0A53">
        <w:rPr>
          <w:bCs/>
          <w:sz w:val="16"/>
        </w:rPr>
        <w:t>*</w:t>
      </w:r>
      <w:r w:rsidR="002E65D1" w:rsidRPr="000A0A53">
        <w:rPr>
          <w:rFonts w:hint="eastAsia"/>
          <w:bCs/>
          <w:sz w:val="16"/>
        </w:rPr>
        <w:t xml:space="preserve">　</w:t>
      </w:r>
      <w:r w:rsidR="00412D93" w:rsidRPr="00412D93">
        <w:rPr>
          <w:rFonts w:hint="eastAsia"/>
          <w:bCs/>
          <w:sz w:val="16"/>
        </w:rPr>
        <w:t>積極的疫学調査実施要領</w:t>
      </w:r>
      <w:r w:rsidR="007D4FEF">
        <w:rPr>
          <w:rFonts w:hint="eastAsia"/>
          <w:bCs/>
          <w:sz w:val="16"/>
        </w:rPr>
        <w:t xml:space="preserve"> </w:t>
      </w:r>
      <w:r w:rsidR="00412D93" w:rsidRPr="00412D93">
        <w:rPr>
          <w:rFonts w:hint="eastAsia"/>
          <w:bCs/>
          <w:sz w:val="16"/>
        </w:rPr>
        <w:t>表１レベル中以上</w:t>
      </w:r>
      <w:r w:rsidR="00412D93">
        <w:rPr>
          <w:rFonts w:hint="eastAsia"/>
          <w:bCs/>
          <w:sz w:val="16"/>
        </w:rPr>
        <w:t>の</w:t>
      </w:r>
      <w:r w:rsidR="004F38FC" w:rsidRPr="000A0A53">
        <w:rPr>
          <w:rFonts w:hint="eastAsia"/>
          <w:bCs/>
          <w:sz w:val="16"/>
        </w:rPr>
        <w:t>接触が生じるような場所やイベントを中心に</w:t>
      </w:r>
    </w:p>
    <w:p w14:paraId="4AAF5912" w14:textId="0D957C5D" w:rsidR="00B90EF0" w:rsidRPr="000A0A53" w:rsidRDefault="00822ECC" w:rsidP="004923C4">
      <w:pPr>
        <w:ind w:leftChars="64" w:left="141"/>
        <w:rPr>
          <w:sz w:val="16"/>
          <w:szCs w:val="16"/>
        </w:rPr>
      </w:pPr>
      <w:r w:rsidRPr="000A0A53">
        <w:rPr>
          <w:sz w:val="16"/>
          <w:szCs w:val="16"/>
        </w:rPr>
        <w:t>**航空機等長時間</w:t>
      </w:r>
      <w:r w:rsidR="00BA3456" w:rsidRPr="000A0A53">
        <w:rPr>
          <w:rFonts w:hint="eastAsia"/>
          <w:sz w:val="16"/>
          <w:szCs w:val="16"/>
        </w:rPr>
        <w:t>の移動</w:t>
      </w:r>
    </w:p>
    <w:p w14:paraId="39970909" w14:textId="77777777" w:rsidR="003651AB" w:rsidRPr="000A0A53" w:rsidRDefault="003651AB" w:rsidP="004923C4">
      <w:pPr>
        <w:ind w:leftChars="64" w:left="141"/>
        <w:rPr>
          <w:bCs/>
          <w:sz w:val="16"/>
        </w:rPr>
      </w:pPr>
    </w:p>
    <w:p w14:paraId="53F02686" w14:textId="663593F2" w:rsidR="00C60E81" w:rsidRPr="000A0A53" w:rsidRDefault="00C60E81" w:rsidP="009F1581">
      <w:pPr>
        <w:rPr>
          <w:bCs/>
          <w:sz w:val="16"/>
        </w:rPr>
        <w:sectPr w:rsidR="00C60E81" w:rsidRPr="000A0A53" w:rsidSect="00B90EF0">
          <w:pgSz w:w="16840" w:h="11910" w:orient="landscape"/>
          <w:pgMar w:top="1080" w:right="1440" w:bottom="1080" w:left="1440" w:header="720" w:footer="720" w:gutter="0"/>
          <w:cols w:space="720"/>
          <w:docGrid w:linePitch="299"/>
        </w:sectPr>
      </w:pPr>
    </w:p>
    <w:p w14:paraId="5DA27F23" w14:textId="77777777" w:rsidR="00157906" w:rsidRPr="000A0A53" w:rsidRDefault="00157906" w:rsidP="00253208">
      <w:pPr>
        <w:pStyle w:val="a3"/>
        <w:rPr>
          <w:b/>
          <w:sz w:val="14"/>
        </w:rPr>
      </w:pPr>
    </w:p>
    <w:p w14:paraId="7C0210FE" w14:textId="3C725CCB" w:rsidR="003C2203" w:rsidRPr="000A0A53" w:rsidRDefault="00C530F7" w:rsidP="00517FC4">
      <w:pPr>
        <w:pStyle w:val="a3"/>
        <w:ind w:rightChars="199" w:right="438"/>
        <w:jc w:val="right"/>
        <w:rPr>
          <w:rFonts w:ascii="ＭＳ ゴシック" w:eastAsia="ＭＳ ゴシック"/>
          <w:b/>
          <w:w w:val="95"/>
          <w:sz w:val="23"/>
        </w:rPr>
      </w:pPr>
      <w:r w:rsidRPr="000A0A53">
        <w:rPr>
          <w:rFonts w:hint="eastAsia"/>
          <w:b/>
          <w:sz w:val="21"/>
          <w:szCs w:val="32"/>
        </w:rPr>
        <w:t>(添付2)</w:t>
      </w:r>
    </w:p>
    <w:p w14:paraId="15466AB6" w14:textId="7D2F1CAB" w:rsidR="006870FA" w:rsidRPr="00336AEB" w:rsidRDefault="003C2203" w:rsidP="43808257">
      <w:pPr>
        <w:pStyle w:val="a3"/>
        <w:jc w:val="center"/>
        <w:rPr>
          <w:rFonts w:ascii="ＭＳ ゴシック" w:eastAsia="ＭＳ ゴシック"/>
          <w:b/>
          <w:bCs/>
          <w:w w:val="95"/>
          <w:sz w:val="24"/>
          <w:szCs w:val="24"/>
        </w:rPr>
      </w:pPr>
      <w:r w:rsidRPr="00336AEB">
        <w:rPr>
          <w:rFonts w:ascii="ＭＳ ゴシック" w:eastAsia="ＭＳ ゴシック"/>
          <w:b/>
          <w:bCs/>
          <w:w w:val="95"/>
          <w:sz w:val="24"/>
          <w:szCs w:val="24"/>
        </w:rPr>
        <w:t>接触者リスト</w:t>
      </w:r>
      <w:r w:rsidR="006870FA" w:rsidRPr="00336AEB">
        <w:rPr>
          <w:rFonts w:ascii="ＭＳ ゴシック" w:eastAsia="ＭＳ ゴシック"/>
          <w:b/>
          <w:bCs/>
          <w:w w:val="95"/>
          <w:sz w:val="24"/>
          <w:szCs w:val="24"/>
        </w:rPr>
        <w:t>（</w:t>
      </w:r>
      <w:r w:rsidR="00F47581" w:rsidRPr="00336AEB">
        <w:rPr>
          <w:rFonts w:ascii="ＭＳ ゴシック" w:eastAsia="ＭＳ ゴシック"/>
          <w:b/>
          <w:bCs/>
          <w:w w:val="95"/>
          <w:sz w:val="24"/>
          <w:szCs w:val="24"/>
        </w:rPr>
        <w:t>世帯内)</w:t>
      </w:r>
    </w:p>
    <w:p w14:paraId="7BAFCF0F" w14:textId="77777777" w:rsidR="00157906" w:rsidRPr="000A0A53" w:rsidRDefault="00157906" w:rsidP="00253208">
      <w:pPr>
        <w:pStyle w:val="a3"/>
        <w:rPr>
          <w:b/>
        </w:rPr>
      </w:pPr>
    </w:p>
    <w:p w14:paraId="715516B9" w14:textId="389F8CF4" w:rsidR="003C2203" w:rsidRPr="000A0A53" w:rsidRDefault="003C2203" w:rsidP="00517FC4">
      <w:pPr>
        <w:tabs>
          <w:tab w:val="left" w:pos="3315"/>
          <w:tab w:val="left" w:pos="8323"/>
        </w:tabs>
        <w:ind w:left="197" w:right="298"/>
        <w:rPr>
          <w:b/>
          <w:sz w:val="18"/>
          <w:szCs w:val="18"/>
        </w:rPr>
      </w:pPr>
      <w:r w:rsidRPr="000A0A53">
        <w:rPr>
          <w:rFonts w:hint="eastAsia"/>
          <w:b/>
          <w:sz w:val="18"/>
          <w:szCs w:val="18"/>
          <w:u w:val="single"/>
        </w:rPr>
        <w:t xml:space="preserve">患者氏名：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　　　　　</w:t>
      </w:r>
      <w:r w:rsidRPr="000A0A53">
        <w:rPr>
          <w:rFonts w:hint="eastAsia"/>
          <w:b/>
          <w:sz w:val="18"/>
          <w:szCs w:val="18"/>
          <w:u w:val="single"/>
        </w:rPr>
        <w:t xml:space="preserve">調査者氏名：　　　　　　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　　　　　　　　　　　　</w:t>
      </w:r>
      <w:r w:rsidR="00EC3FF2" w:rsidRPr="000A0A53">
        <w:rPr>
          <w:rFonts w:hint="eastAsia"/>
          <w:b/>
          <w:sz w:val="18"/>
          <w:szCs w:val="18"/>
        </w:rPr>
        <w:t xml:space="preserve">　　　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　　</w:t>
      </w:r>
      <w:r w:rsidR="00F47581" w:rsidRPr="000A0A53">
        <w:rPr>
          <w:rFonts w:hint="eastAsia"/>
          <w:b/>
          <w:sz w:val="18"/>
          <w:szCs w:val="18"/>
          <w:u w:val="single"/>
        </w:rPr>
        <w:t xml:space="preserve">ID：　　　　　　　　　　　　　　　　　　　</w:t>
      </w:r>
    </w:p>
    <w:p w14:paraId="400F2E11" w14:textId="77777777" w:rsidR="00F23602" w:rsidRPr="000A0A53" w:rsidRDefault="00F23602" w:rsidP="00F23602">
      <w:pPr>
        <w:rPr>
          <w:sz w:val="18"/>
          <w:szCs w:val="18"/>
        </w:rPr>
      </w:pPr>
    </w:p>
    <w:p w14:paraId="0C288AF4" w14:textId="11E07595" w:rsidR="00157906" w:rsidRPr="000A0A53" w:rsidRDefault="00A145BB" w:rsidP="00F23602">
      <w:pPr>
        <w:rPr>
          <w:sz w:val="18"/>
          <w:szCs w:val="18"/>
        </w:rPr>
      </w:pPr>
      <w:r w:rsidRPr="000A0A53">
        <w:rPr>
          <w:rFonts w:hint="eastAsia"/>
          <w:sz w:val="18"/>
          <w:szCs w:val="18"/>
        </w:rPr>
        <w:t xml:space="preserve">　</w:t>
      </w:r>
      <w:r w:rsidR="00900F11" w:rsidRPr="000A0A53">
        <w:rPr>
          <w:sz w:val="18"/>
          <w:szCs w:val="18"/>
        </w:rPr>
        <w:t>感染源・接触者一覧（患者行動調査票を使用して得られた感染源、接触者の両方について記入）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4459"/>
      </w:tblGrid>
      <w:tr w:rsidR="00FB4472" w:rsidRPr="000A0A53" w14:paraId="4D14DD4B" w14:textId="77777777" w:rsidTr="00132744">
        <w:tc>
          <w:tcPr>
            <w:tcW w:w="14459" w:type="dxa"/>
          </w:tcPr>
          <w:p w14:paraId="147EDD11" w14:textId="77777777" w:rsidR="00FB4472" w:rsidRPr="000A0A53" w:rsidRDefault="00FB4472" w:rsidP="00253208">
            <w:pPr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（推定）感染源</w:t>
            </w:r>
          </w:p>
          <w:p w14:paraId="1D5968A0" w14:textId="77777777" w:rsidR="00FB4472" w:rsidRPr="000A0A53" w:rsidRDefault="00FB4472" w:rsidP="00253208">
            <w:pPr>
              <w:pStyle w:val="a3"/>
              <w:rPr>
                <w:rFonts w:ascii="ＭＳ ゴシック"/>
              </w:rPr>
            </w:pPr>
          </w:p>
          <w:p w14:paraId="4B8BCBC3" w14:textId="688DA755" w:rsidR="00FB4472" w:rsidRPr="000A0A53" w:rsidRDefault="00FB4472" w:rsidP="00253208">
            <w:pPr>
              <w:pStyle w:val="a3"/>
              <w:rPr>
                <w:rFonts w:ascii="ＭＳ ゴシック"/>
              </w:rPr>
            </w:pPr>
          </w:p>
        </w:tc>
      </w:tr>
    </w:tbl>
    <w:p w14:paraId="0A677016" w14:textId="4A1887A5" w:rsidR="00157906" w:rsidRPr="000A0A53" w:rsidRDefault="00157906" w:rsidP="00253208">
      <w:pPr>
        <w:pStyle w:val="a3"/>
        <w:ind w:left="103"/>
        <w:rPr>
          <w:rFonts w:ascii="ＭＳ ゴシック"/>
        </w:rPr>
      </w:pPr>
    </w:p>
    <w:p w14:paraId="3D43AD5F" w14:textId="6B21DC5E" w:rsidR="00157906" w:rsidRPr="000A0A53" w:rsidRDefault="00900F11" w:rsidP="00253208">
      <w:pPr>
        <w:ind w:left="144"/>
        <w:rPr>
          <w:rFonts w:ascii="ＭＳ ゴシック" w:eastAsia="ＭＳ ゴシック"/>
          <w:b/>
          <w:iCs/>
          <w:sz w:val="18"/>
          <w:szCs w:val="18"/>
        </w:rPr>
      </w:pPr>
      <w:r w:rsidRPr="000A0A53">
        <w:rPr>
          <w:rFonts w:ascii="ＭＳ ゴシック" w:eastAsia="ＭＳ ゴシック" w:hint="eastAsia"/>
          <w:b/>
          <w:iCs/>
          <w:w w:val="95"/>
          <w:sz w:val="18"/>
          <w:szCs w:val="18"/>
        </w:rPr>
        <w:t>接触者リスト（別途健康</w:t>
      </w:r>
      <w:r w:rsidR="00D932C3">
        <w:rPr>
          <w:rFonts w:ascii="ＭＳ ゴシック" w:eastAsia="ＭＳ ゴシック" w:hint="eastAsia"/>
          <w:b/>
          <w:iCs/>
          <w:w w:val="95"/>
          <w:sz w:val="18"/>
          <w:szCs w:val="18"/>
        </w:rPr>
        <w:t>チェック</w:t>
      </w:r>
      <w:r w:rsidRPr="000A0A53">
        <w:rPr>
          <w:rFonts w:ascii="ＭＳ ゴシック" w:eastAsia="ＭＳ ゴシック" w:hint="eastAsia"/>
          <w:b/>
          <w:iCs/>
          <w:w w:val="95"/>
          <w:sz w:val="18"/>
          <w:szCs w:val="18"/>
        </w:rPr>
        <w:t>票</w:t>
      </w:r>
      <w:r w:rsidR="00A51E5F">
        <w:rPr>
          <w:rFonts w:ascii="ＭＳ ゴシック" w:eastAsia="ＭＳ ゴシック" w:hint="eastAsia"/>
          <w:b/>
          <w:iCs/>
          <w:w w:val="95"/>
          <w:sz w:val="18"/>
          <w:szCs w:val="18"/>
        </w:rPr>
        <w:t>感染リスクが中</w:t>
      </w:r>
      <w:r w:rsidR="00533102">
        <w:rPr>
          <w:rFonts w:ascii="ＭＳ ゴシック" w:eastAsia="ＭＳ ゴシック" w:hint="eastAsia"/>
          <w:b/>
          <w:iCs/>
          <w:w w:val="95"/>
          <w:sz w:val="18"/>
          <w:szCs w:val="18"/>
        </w:rPr>
        <w:t>以上</w:t>
      </w:r>
      <w:r w:rsidR="00A51E5F">
        <w:rPr>
          <w:rFonts w:ascii="ＭＳ ゴシック" w:eastAsia="ＭＳ ゴシック" w:hint="eastAsia"/>
          <w:b/>
          <w:iCs/>
          <w:w w:val="95"/>
          <w:sz w:val="18"/>
          <w:szCs w:val="18"/>
        </w:rPr>
        <w:t>の接触者は、</w:t>
      </w:r>
      <w:r w:rsidR="00A51E5F" w:rsidRPr="000A0A53">
        <w:rPr>
          <w:rFonts w:ascii="ＭＳ ゴシック" w:eastAsia="ＭＳ ゴシック" w:hint="eastAsia"/>
          <w:b/>
          <w:iCs/>
          <w:w w:val="95"/>
          <w:sz w:val="18"/>
          <w:szCs w:val="18"/>
        </w:rPr>
        <w:t>添</w:t>
      </w:r>
      <w:r w:rsidRPr="000A0A53">
        <w:rPr>
          <w:rFonts w:ascii="ＭＳ ゴシック" w:eastAsia="ＭＳ ゴシック" w:hint="eastAsia"/>
          <w:b/>
          <w:iCs/>
          <w:w w:val="95"/>
          <w:sz w:val="18"/>
          <w:szCs w:val="18"/>
        </w:rPr>
        <w:t>付３により健康</w:t>
      </w:r>
      <w:r w:rsidR="00A95799">
        <w:rPr>
          <w:rFonts w:ascii="ＭＳ ゴシック" w:eastAsia="ＭＳ ゴシック" w:hint="eastAsia"/>
          <w:b/>
          <w:iCs/>
          <w:w w:val="95"/>
          <w:sz w:val="18"/>
          <w:szCs w:val="18"/>
        </w:rPr>
        <w:t>チェック</w:t>
      </w:r>
      <w:r w:rsidRPr="000A0A53">
        <w:rPr>
          <w:rFonts w:ascii="ＭＳ ゴシック" w:eastAsia="ＭＳ ゴシック" w:hint="eastAsia"/>
          <w:b/>
          <w:iCs/>
          <w:w w:val="95"/>
          <w:sz w:val="18"/>
          <w:szCs w:val="18"/>
        </w:rPr>
        <w:t>を行う）</w:t>
      </w:r>
    </w:p>
    <w:tbl>
      <w:tblPr>
        <w:tblStyle w:val="TableNormal1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964"/>
        <w:gridCol w:w="1560"/>
        <w:gridCol w:w="850"/>
        <w:gridCol w:w="567"/>
        <w:gridCol w:w="709"/>
        <w:gridCol w:w="1843"/>
        <w:gridCol w:w="1134"/>
        <w:gridCol w:w="1134"/>
        <w:gridCol w:w="1887"/>
        <w:gridCol w:w="3276"/>
      </w:tblGrid>
      <w:tr w:rsidR="006870FA" w:rsidRPr="000A0A53" w14:paraId="4D24A344" w14:textId="77777777" w:rsidTr="00715316">
        <w:trPr>
          <w:trHeight w:val="401"/>
        </w:trPr>
        <w:tc>
          <w:tcPr>
            <w:tcW w:w="14543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14:paraId="1B595528" w14:textId="0D3C8482" w:rsidR="006870FA" w:rsidRPr="000A0A53" w:rsidRDefault="006870FA" w:rsidP="00253208">
            <w:pPr>
              <w:pStyle w:val="TableParagraph"/>
              <w:spacing w:before="0"/>
              <w:ind w:left="40" w:right="-231"/>
              <w:rPr>
                <w:rFonts w:ascii="ＭＳ ゴシック" w:eastAsia="ＭＳ ゴシック"/>
                <w:b/>
                <w:bCs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b/>
                <w:bCs/>
                <w:spacing w:val="-3"/>
                <w:sz w:val="18"/>
                <w:szCs w:val="18"/>
              </w:rPr>
              <w:t>世帯内接</w:t>
            </w:r>
            <w:r w:rsidRPr="000A0A53">
              <w:rPr>
                <w:rFonts w:ascii="ＭＳ ゴシック" w:eastAsia="ＭＳ ゴシック" w:hint="eastAsia"/>
                <w:b/>
                <w:bCs/>
                <w:sz w:val="18"/>
                <w:szCs w:val="18"/>
              </w:rPr>
              <w:t>触者</w:t>
            </w:r>
          </w:p>
        </w:tc>
      </w:tr>
      <w:tr w:rsidR="00E73097" w:rsidRPr="000A0A53" w14:paraId="7BD432E8" w14:textId="77777777" w:rsidTr="007F1990">
        <w:trPr>
          <w:trHeight w:val="700"/>
        </w:trPr>
        <w:tc>
          <w:tcPr>
            <w:tcW w:w="619" w:type="dxa"/>
            <w:vAlign w:val="center"/>
          </w:tcPr>
          <w:p w14:paraId="0EF902C7" w14:textId="77777777" w:rsidR="00E73097" w:rsidRPr="000A0A53" w:rsidRDefault="00E73097" w:rsidP="001816DA">
            <w:pPr>
              <w:pStyle w:val="TableParagraph"/>
              <w:spacing w:before="0"/>
              <w:ind w:left="4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接触者</w:t>
            </w:r>
          </w:p>
          <w:p w14:paraId="11984956" w14:textId="01EC4145" w:rsidR="00E73097" w:rsidRPr="000A0A53" w:rsidRDefault="00E73097" w:rsidP="001816DA">
            <w:pPr>
              <w:pStyle w:val="TableParagraph"/>
              <w:spacing w:before="0"/>
              <w:ind w:left="11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番号</w:t>
            </w:r>
          </w:p>
        </w:tc>
        <w:tc>
          <w:tcPr>
            <w:tcW w:w="964" w:type="dxa"/>
            <w:vAlign w:val="center"/>
          </w:tcPr>
          <w:p w14:paraId="4066E809" w14:textId="77777777" w:rsidR="00E73097" w:rsidRPr="000A0A53" w:rsidRDefault="00E73097" w:rsidP="001816DA">
            <w:pPr>
              <w:pStyle w:val="TableParagraph"/>
              <w:spacing w:before="0"/>
              <w:ind w:left="56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リスク</w:t>
            </w:r>
          </w:p>
          <w:p w14:paraId="1A4235B8" w14:textId="46E06767" w:rsidR="00E73097" w:rsidRPr="000A0A53" w:rsidRDefault="00E73097" w:rsidP="001816DA">
            <w:pPr>
              <w:pStyle w:val="TableParagraph"/>
              <w:spacing w:before="0"/>
              <w:ind w:left="56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分類</w:t>
            </w:r>
            <w:r w:rsidRPr="000A0A5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1560" w:type="dxa"/>
            <w:vAlign w:val="center"/>
          </w:tcPr>
          <w:p w14:paraId="1263BC35" w14:textId="77777777" w:rsidR="00E73097" w:rsidRPr="000A0A53" w:rsidRDefault="00E73097" w:rsidP="001816DA">
            <w:pPr>
              <w:pStyle w:val="TableParagraph"/>
              <w:spacing w:before="0"/>
              <w:ind w:left="3" w:right="-5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よみがな</w:t>
            </w:r>
          </w:p>
          <w:p w14:paraId="7913A6A3" w14:textId="17380051" w:rsidR="00E73097" w:rsidRPr="000A0A53" w:rsidRDefault="00E73097" w:rsidP="001816DA">
            <w:pPr>
              <w:pStyle w:val="TableParagraph"/>
              <w:spacing w:before="0"/>
              <w:ind w:left="473" w:right="44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850" w:type="dxa"/>
            <w:vAlign w:val="center"/>
          </w:tcPr>
          <w:p w14:paraId="39617BE9" w14:textId="77777777" w:rsidR="00E73097" w:rsidRPr="000A0A53" w:rsidRDefault="00E73097" w:rsidP="001816DA">
            <w:pPr>
              <w:pStyle w:val="TableParagraph"/>
              <w:spacing w:before="0"/>
              <w:ind w:left="3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続柄</w:t>
            </w:r>
          </w:p>
          <w:p w14:paraId="01ECB068" w14:textId="6BDB6B04" w:rsidR="00E73097" w:rsidRPr="000A0A53" w:rsidRDefault="00E73097" w:rsidP="001816DA">
            <w:pPr>
              <w:pStyle w:val="TableParagraph"/>
              <w:spacing w:before="0"/>
              <w:ind w:left="3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（関係）</w:t>
            </w:r>
          </w:p>
        </w:tc>
        <w:tc>
          <w:tcPr>
            <w:tcW w:w="567" w:type="dxa"/>
            <w:vAlign w:val="center"/>
          </w:tcPr>
          <w:p w14:paraId="3877E4F6" w14:textId="77777777" w:rsidR="00E73097" w:rsidRPr="000A0A53" w:rsidRDefault="00E73097" w:rsidP="001816DA">
            <w:pPr>
              <w:pStyle w:val="TableParagraph"/>
              <w:spacing w:before="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年齢</w:t>
            </w:r>
          </w:p>
        </w:tc>
        <w:tc>
          <w:tcPr>
            <w:tcW w:w="709" w:type="dxa"/>
            <w:vAlign w:val="center"/>
          </w:tcPr>
          <w:p w14:paraId="51FB0AFA" w14:textId="77777777" w:rsidR="00E73097" w:rsidRPr="000A0A53" w:rsidRDefault="00E73097" w:rsidP="001816DA">
            <w:pPr>
              <w:pStyle w:val="TableParagraph"/>
              <w:spacing w:before="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性別</w:t>
            </w:r>
          </w:p>
        </w:tc>
        <w:tc>
          <w:tcPr>
            <w:tcW w:w="1843" w:type="dxa"/>
            <w:vAlign w:val="center"/>
          </w:tcPr>
          <w:p w14:paraId="53FAA69C" w14:textId="77777777" w:rsidR="00E73097" w:rsidRPr="000A0A53" w:rsidRDefault="00E73097" w:rsidP="001816DA">
            <w:pPr>
              <w:pStyle w:val="TableParagraph"/>
              <w:spacing w:before="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患者との</w:t>
            </w:r>
          </w:p>
          <w:p w14:paraId="26E10624" w14:textId="51D69ACB" w:rsidR="00E73097" w:rsidRPr="000A0A53" w:rsidRDefault="00E73097" w:rsidP="001816DA">
            <w:pPr>
              <w:pStyle w:val="TableParagraph"/>
              <w:spacing w:before="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最終接触日</w:t>
            </w:r>
          </w:p>
        </w:tc>
        <w:tc>
          <w:tcPr>
            <w:tcW w:w="1134" w:type="dxa"/>
            <w:vAlign w:val="center"/>
          </w:tcPr>
          <w:p w14:paraId="743B2D7A" w14:textId="77777777" w:rsidR="00E73097" w:rsidRPr="000A0A53" w:rsidRDefault="00E73097" w:rsidP="001816DA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重症化</w:t>
            </w:r>
          </w:p>
          <w:p w14:paraId="21B56D72" w14:textId="1D4CA8A5" w:rsidR="00E73097" w:rsidRPr="000A0A53" w:rsidRDefault="00E73097" w:rsidP="001816DA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リスク</w:t>
            </w:r>
            <w:r w:rsidRPr="000A0A5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¶</w:t>
            </w:r>
          </w:p>
        </w:tc>
        <w:tc>
          <w:tcPr>
            <w:tcW w:w="1134" w:type="dxa"/>
            <w:vAlign w:val="center"/>
          </w:tcPr>
          <w:p w14:paraId="0C57C195" w14:textId="77777777" w:rsidR="00E73097" w:rsidRPr="000A0A53" w:rsidRDefault="00E73097" w:rsidP="001816DA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最終接触後21日以内</w:t>
            </w:r>
          </w:p>
          <w:p w14:paraId="48346423" w14:textId="1DAA1CD1" w:rsidR="00E73097" w:rsidRPr="000A0A53" w:rsidRDefault="00E73097" w:rsidP="001816DA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の発症</w:t>
            </w:r>
          </w:p>
        </w:tc>
        <w:tc>
          <w:tcPr>
            <w:tcW w:w="1887" w:type="dxa"/>
            <w:vAlign w:val="center"/>
          </w:tcPr>
          <w:p w14:paraId="41608722" w14:textId="77777777" w:rsidR="00E73097" w:rsidRPr="000A0A53" w:rsidRDefault="00E73097" w:rsidP="001816DA">
            <w:pPr>
              <w:pStyle w:val="TableParagraph"/>
              <w:spacing w:before="0"/>
              <w:ind w:rightChars="18" w:right="4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連絡先（電話番号、</w:t>
            </w:r>
          </w:p>
          <w:p w14:paraId="1CF2759F" w14:textId="2F2D0249" w:rsidR="00E73097" w:rsidRPr="000A0A53" w:rsidRDefault="00E73097" w:rsidP="001816DA">
            <w:pPr>
              <w:pStyle w:val="TableParagraph"/>
              <w:spacing w:before="0"/>
              <w:ind w:rightChars="18" w:right="4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メールアドレス等）</w:t>
            </w:r>
          </w:p>
        </w:tc>
        <w:tc>
          <w:tcPr>
            <w:tcW w:w="3276" w:type="dxa"/>
            <w:vAlign w:val="center"/>
          </w:tcPr>
          <w:p w14:paraId="6D8AAB22" w14:textId="77777777" w:rsidR="00E73097" w:rsidRPr="000A0A53" w:rsidRDefault="00E73097" w:rsidP="001816DA">
            <w:pPr>
              <w:pStyle w:val="TableParagraph"/>
              <w:spacing w:before="0"/>
              <w:ind w:left="-4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備考（接触状況等）</w:t>
            </w:r>
          </w:p>
        </w:tc>
      </w:tr>
      <w:tr w:rsidR="00EC3FF2" w:rsidRPr="000A0A53" w14:paraId="312809E6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27F994C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CCDD416" w14:textId="78E098F8" w:rsidR="00EC3FF2" w:rsidRPr="000A0A53" w:rsidRDefault="00EC3FF2" w:rsidP="00EC3FF2">
            <w:pPr>
              <w:pStyle w:val="TableParagraph"/>
              <w:spacing w:before="0"/>
              <w:ind w:left="-32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6F4E2D8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5347BB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97AEAD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B8FAE9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228CB90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321639D1" w14:textId="184C641E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19B4CCFD" w14:textId="45A9A0F8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4828B30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5C6887A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60161513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6810914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EA2FB28" w14:textId="4405DAB2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2D8A129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4F8C5C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6C8850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5A596E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C99BDC2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71117FA9" w14:textId="179126A7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475B5B79" w14:textId="36848CCA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16D10C2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6CCBC37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3301DFD7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4A33754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32837C2" w14:textId="36012903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28EFE21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5C0A92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26042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C7919F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CE6DAFF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6F6C4B8A" w14:textId="1619FD19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289AE458" w14:textId="7E0F6824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5936DD8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28DCA06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432A2F82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69F507D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783A5037" w14:textId="3FB23DB2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7024460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A9EE0F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C2A4C8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DC6081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130634C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285E1C79" w14:textId="301B38E5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3D771AD5" w14:textId="1F6280EF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1D4D452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3862D8F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3ABB5EFA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446D556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172660D" w14:textId="73BF5502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0CC1D07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266897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2B3A0B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028B50B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4B63273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7CBA3C3E" w14:textId="20F91F34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0FA607E5" w14:textId="102EC138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6F8988E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0A56B07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2410AA95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41376FB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6C4AF19" w14:textId="71D8683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427E04B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788720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8BF05B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B909D5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5EFE021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4E761234" w14:textId="6CB74514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22A521EB" w14:textId="4DE1F1E6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341303B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5882916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399BB686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2E6CD64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064DB20" w14:textId="555B514E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58372E1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7F035E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550709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9FC98B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A7A827D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68ECB41F" w14:textId="7009D21A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5BC70ABD" w14:textId="43CE2F93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7DF3C9B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0C8DDE7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27F5D1AF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25B5F6D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0CC615D" w14:textId="7771DA13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4BC007E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0FBD79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88AE8A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40BB02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F7264AC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728CE868" w14:textId="5803E541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22BCDA64" w14:textId="287EDA10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4212E48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69D4E8D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6752AF29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1C79DBE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9F6D32A" w14:textId="45E3420B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5D0FB15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E137AE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C5F968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A1EE7B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EABA761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3A40F68D" w14:textId="25805D6C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693F4F8B" w14:textId="488CC842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3CDB7CE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4B53C25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4517A583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6A169CE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08DF7B4" w14:textId="79321268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6164673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3D7A27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28152A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64BAD5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04523E3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277EBA65" w14:textId="5BEB6584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43C18324" w14:textId="70A2551D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71D0DCB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74B0FE4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</w:tbl>
    <w:p w14:paraId="0BEC029B" w14:textId="7A28DC7B" w:rsidR="006870FA" w:rsidRPr="000A0A53" w:rsidRDefault="00E1485D" w:rsidP="00253208">
      <w:pPr>
        <w:ind w:right="413"/>
        <w:rPr>
          <w:rFonts w:ascii="ＭＳ ゴシック" w:eastAsia="ＭＳ ゴシック"/>
          <w:sz w:val="18"/>
          <w:szCs w:val="18"/>
        </w:rPr>
      </w:pPr>
      <w:r w:rsidRPr="000A0A53">
        <w:rPr>
          <w:rFonts w:ascii="ＭＳ ゴシック" w:eastAsia="ＭＳ ゴシック" w:hAnsi="ＭＳ ゴシック" w:hint="eastAsia"/>
          <w:sz w:val="18"/>
          <w:szCs w:val="18"/>
        </w:rPr>
        <w:t>‡</w:t>
      </w:r>
      <w:r w:rsidR="00715316" w:rsidRPr="000A0A53">
        <w:rPr>
          <w:rFonts w:ascii="ＭＳ ゴシック" w:eastAsia="ＭＳ ゴシック" w:hint="eastAsia"/>
          <w:sz w:val="18"/>
          <w:szCs w:val="18"/>
        </w:rPr>
        <w:t>リスク分類については</w:t>
      </w:r>
      <w:ins w:id="5" w:author="作成者">
        <w:r w:rsidR="00CE49C0" w:rsidRPr="00CE49C0">
          <w:rPr>
            <w:rFonts w:ascii="ＭＳ ゴシック" w:eastAsia="ＭＳ ゴシック" w:hint="eastAsia"/>
            <w:sz w:val="18"/>
            <w:szCs w:val="18"/>
          </w:rPr>
          <w:t>エムポックス</w:t>
        </w:r>
      </w:ins>
      <w:del w:id="6" w:author="作成者">
        <w:r w:rsidR="00504298" w:rsidRPr="000A0A53" w:rsidDel="00CE49C0">
          <w:rPr>
            <w:rFonts w:hint="eastAsia"/>
            <w:sz w:val="18"/>
            <w:szCs w:val="18"/>
          </w:rPr>
          <w:delText>サル痘</w:delText>
        </w:r>
      </w:del>
      <w:r w:rsidR="00504298" w:rsidRPr="000A0A53">
        <w:rPr>
          <w:rFonts w:hint="eastAsia"/>
          <w:sz w:val="18"/>
          <w:szCs w:val="18"/>
        </w:rPr>
        <w:t>に対する積極的疫学調査実施要領（2ページ表1）</w:t>
      </w:r>
      <w:r w:rsidR="00715316" w:rsidRPr="000A0A53">
        <w:rPr>
          <w:rFonts w:ascii="ＭＳ ゴシック" w:eastAsia="ＭＳ ゴシック" w:hint="eastAsia"/>
          <w:sz w:val="18"/>
          <w:szCs w:val="18"/>
        </w:rPr>
        <w:t>参照</w:t>
      </w:r>
    </w:p>
    <w:p w14:paraId="615C84D8" w14:textId="682883B5" w:rsidR="00E1485D" w:rsidRPr="000A0A53" w:rsidRDefault="00E1485D" w:rsidP="00253208">
      <w:pPr>
        <w:ind w:right="413"/>
        <w:rPr>
          <w:rFonts w:ascii="ＭＳ ゴシック" w:eastAsia="ＭＳ ゴシック"/>
          <w:sz w:val="18"/>
          <w:szCs w:val="18"/>
        </w:rPr>
      </w:pPr>
      <w:r w:rsidRPr="000A0A53">
        <w:rPr>
          <w:rFonts w:ascii="ＭＳ ゴシック" w:eastAsia="ＭＳ ゴシック" w:hAnsi="ＭＳ ゴシック" w:hint="eastAsia"/>
          <w:sz w:val="18"/>
          <w:szCs w:val="18"/>
        </w:rPr>
        <w:t>¶重症化リスク</w:t>
      </w:r>
      <w:r w:rsidR="001816DA" w:rsidRPr="000A0A53">
        <w:rPr>
          <w:rFonts w:ascii="ＭＳ ゴシック" w:eastAsia="ＭＳ ゴシック" w:hAnsi="ＭＳ ゴシック" w:hint="eastAsia"/>
          <w:sz w:val="18"/>
          <w:szCs w:val="18"/>
        </w:rPr>
        <w:t>:</w:t>
      </w:r>
      <w:r w:rsidR="00DB1018" w:rsidRPr="000A0A53">
        <w:rPr>
          <w:rFonts w:ascii="ＭＳ ゴシック" w:eastAsia="ＭＳ ゴシック" w:hAnsi="ＭＳ ゴシック" w:hint="eastAsia"/>
          <w:sz w:val="18"/>
          <w:szCs w:val="18"/>
        </w:rPr>
        <w:t>乳幼児、妊娠、</w:t>
      </w:r>
      <w:r w:rsidR="00DB1018" w:rsidRPr="000A0A53">
        <w:rPr>
          <w:rFonts w:ascii="ＭＳ ゴシック" w:eastAsia="ＭＳ ゴシック" w:hAnsi="ＭＳ ゴシック"/>
          <w:sz w:val="18"/>
          <w:szCs w:val="18"/>
        </w:rPr>
        <w:t>高齢者、</w:t>
      </w:r>
      <w:r w:rsidR="00EC3FF2" w:rsidRPr="000A0A53">
        <w:rPr>
          <w:rFonts w:ascii="ＭＳ ゴシック" w:eastAsia="ＭＳ ゴシック" w:hAnsi="ＭＳ ゴシック" w:hint="eastAsia"/>
          <w:sz w:val="18"/>
          <w:szCs w:val="18"/>
        </w:rPr>
        <w:t>免疫不全者（免疫抑制剤投与等含む）</w:t>
      </w:r>
    </w:p>
    <w:p w14:paraId="62679467" w14:textId="77777777" w:rsidR="006560CB" w:rsidRPr="000A0A53" w:rsidRDefault="006560CB" w:rsidP="00253208">
      <w:pPr>
        <w:ind w:right="413"/>
        <w:jc w:val="right"/>
        <w:rPr>
          <w:rFonts w:ascii="ＭＳ ゴシック" w:eastAsia="ＭＳ ゴシック"/>
          <w:b/>
          <w:sz w:val="17"/>
        </w:rPr>
      </w:pPr>
      <w:r w:rsidRPr="000A0A53">
        <w:rPr>
          <w:rFonts w:ascii="ＭＳ ゴシック" w:eastAsia="ＭＳ ゴシック"/>
          <w:b/>
          <w:sz w:val="17"/>
        </w:rPr>
        <w:br w:type="page"/>
      </w:r>
    </w:p>
    <w:p w14:paraId="0ED33EEF" w14:textId="117556B4" w:rsidR="00157906" w:rsidRPr="000A0A53" w:rsidRDefault="00C530F7" w:rsidP="00253208">
      <w:pPr>
        <w:ind w:right="413"/>
        <w:jc w:val="right"/>
        <w:rPr>
          <w:b/>
          <w:sz w:val="17"/>
        </w:rPr>
      </w:pPr>
      <w:r w:rsidRPr="000A0A53">
        <w:rPr>
          <w:rFonts w:hint="eastAsia"/>
          <w:b/>
          <w:sz w:val="21"/>
          <w:szCs w:val="32"/>
        </w:rPr>
        <w:lastRenderedPageBreak/>
        <w:t>(添付2)</w:t>
      </w:r>
    </w:p>
    <w:p w14:paraId="6B419EAE" w14:textId="230FD821" w:rsidR="00F47581" w:rsidRPr="00336AEB" w:rsidRDefault="00F47581" w:rsidP="00253208">
      <w:pPr>
        <w:pStyle w:val="a3"/>
        <w:jc w:val="center"/>
        <w:rPr>
          <w:b/>
          <w:w w:val="95"/>
          <w:sz w:val="24"/>
          <w:szCs w:val="20"/>
        </w:rPr>
      </w:pPr>
      <w:r w:rsidRPr="00336AEB">
        <w:rPr>
          <w:rFonts w:hint="eastAsia"/>
          <w:b/>
          <w:w w:val="95"/>
          <w:sz w:val="24"/>
          <w:szCs w:val="20"/>
        </w:rPr>
        <w:t>接触者リスト(医療機関内)</w:t>
      </w:r>
    </w:p>
    <w:p w14:paraId="5BBE7D7B" w14:textId="1D9F6F96" w:rsidR="00F47581" w:rsidRPr="000A0A53" w:rsidRDefault="00F47581" w:rsidP="00517FC4">
      <w:pPr>
        <w:tabs>
          <w:tab w:val="left" w:pos="3315"/>
          <w:tab w:val="left" w:pos="8323"/>
        </w:tabs>
        <w:ind w:left="197" w:right="439"/>
        <w:rPr>
          <w:b/>
          <w:sz w:val="18"/>
          <w:szCs w:val="18"/>
        </w:rPr>
      </w:pPr>
      <w:r w:rsidRPr="000A0A53">
        <w:rPr>
          <w:rFonts w:hint="eastAsia"/>
          <w:b/>
          <w:sz w:val="18"/>
          <w:szCs w:val="18"/>
          <w:u w:val="single"/>
        </w:rPr>
        <w:t xml:space="preserve">患者氏名：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　　　　　</w:t>
      </w:r>
      <w:r w:rsidRPr="000A0A53">
        <w:rPr>
          <w:rFonts w:hint="eastAsia"/>
          <w:b/>
          <w:sz w:val="18"/>
          <w:szCs w:val="18"/>
          <w:u w:val="single"/>
        </w:rPr>
        <w:t xml:space="preserve">調査者氏名：　　　　　　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　　　　　　　　　　　　　　</w:t>
      </w:r>
      <w:r w:rsidR="00EC3FF2" w:rsidRPr="000A0A53">
        <w:rPr>
          <w:rFonts w:hint="eastAsia"/>
          <w:b/>
          <w:sz w:val="18"/>
          <w:szCs w:val="18"/>
        </w:rPr>
        <w:t xml:space="preserve">　　　　　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</w:t>
      </w:r>
      <w:r w:rsidRPr="000A0A53">
        <w:rPr>
          <w:rFonts w:hint="eastAsia"/>
          <w:b/>
          <w:sz w:val="18"/>
          <w:szCs w:val="18"/>
          <w:u w:val="single"/>
        </w:rPr>
        <w:t xml:space="preserve">ID：　　　　　　　　　　　　　　　　　　　</w:t>
      </w:r>
    </w:p>
    <w:p w14:paraId="35E0CA40" w14:textId="07A7FA1B" w:rsidR="00F47581" w:rsidRPr="000A0A53" w:rsidRDefault="00F47581" w:rsidP="00253208">
      <w:pPr>
        <w:tabs>
          <w:tab w:val="left" w:pos="3315"/>
          <w:tab w:val="left" w:pos="8323"/>
        </w:tabs>
        <w:ind w:left="197" w:right="789"/>
        <w:rPr>
          <w:b/>
          <w:sz w:val="18"/>
          <w:szCs w:val="18"/>
          <w:u w:val="single"/>
        </w:rPr>
      </w:pPr>
      <w:r w:rsidRPr="000A0A53">
        <w:rPr>
          <w:b/>
          <w:sz w:val="18"/>
          <w:szCs w:val="18"/>
          <w:u w:val="single"/>
        </w:rPr>
        <w:t>医療機関名：</w:t>
      </w:r>
      <w:r w:rsidR="0090425A" w:rsidRPr="000A0A53">
        <w:rPr>
          <w:rFonts w:hint="eastAsia"/>
          <w:b/>
          <w:sz w:val="18"/>
          <w:szCs w:val="18"/>
          <w:u w:val="single"/>
        </w:rPr>
        <w:t xml:space="preserve">　　　　　　　　　　　　　　　</w:t>
      </w:r>
    </w:p>
    <w:p w14:paraId="17287422" w14:textId="77777777" w:rsidR="00A145BB" w:rsidRPr="000A0A53" w:rsidRDefault="00A145BB" w:rsidP="00AC0BE7">
      <w:pPr>
        <w:rPr>
          <w:sz w:val="18"/>
          <w:szCs w:val="18"/>
        </w:rPr>
      </w:pPr>
    </w:p>
    <w:p w14:paraId="669193AC" w14:textId="7BE750EB" w:rsidR="00F47581" w:rsidRPr="000A0A53" w:rsidRDefault="007608A5" w:rsidP="00AC0BE7">
      <w:pPr>
        <w:rPr>
          <w:sz w:val="18"/>
          <w:szCs w:val="18"/>
        </w:rPr>
      </w:pPr>
      <w:r w:rsidRPr="000A0A53">
        <w:rPr>
          <w:rFonts w:hint="eastAsia"/>
          <w:sz w:val="18"/>
          <w:szCs w:val="18"/>
        </w:rPr>
        <w:t xml:space="preserve">　</w:t>
      </w:r>
      <w:r w:rsidR="00F47581" w:rsidRPr="000A0A53">
        <w:rPr>
          <w:sz w:val="18"/>
          <w:szCs w:val="18"/>
        </w:rPr>
        <w:t>感染源・接触者一覧（患者行動調査票を使用して得られた感染源、接触者の両方について記入）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4459"/>
      </w:tblGrid>
      <w:tr w:rsidR="00FB4472" w:rsidRPr="000A0A53" w14:paraId="09C97446" w14:textId="77777777" w:rsidTr="007608A5">
        <w:tc>
          <w:tcPr>
            <w:tcW w:w="14459" w:type="dxa"/>
          </w:tcPr>
          <w:p w14:paraId="2DFFAC3C" w14:textId="77777777" w:rsidR="00FB4472" w:rsidRPr="000A0A53" w:rsidRDefault="00FB4472" w:rsidP="00253208">
            <w:pPr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（推定）感染源</w:t>
            </w:r>
          </w:p>
          <w:p w14:paraId="63B2A625" w14:textId="77777777" w:rsidR="00FB4472" w:rsidRPr="000A0A53" w:rsidRDefault="00FB4472" w:rsidP="00253208">
            <w:pPr>
              <w:rPr>
                <w:sz w:val="18"/>
                <w:szCs w:val="18"/>
              </w:rPr>
            </w:pPr>
          </w:p>
          <w:p w14:paraId="0FF37483" w14:textId="447F537C" w:rsidR="00FB4472" w:rsidRPr="000A0A53" w:rsidRDefault="00FB4472" w:rsidP="00253208">
            <w:pPr>
              <w:rPr>
                <w:sz w:val="18"/>
                <w:szCs w:val="18"/>
              </w:rPr>
            </w:pPr>
          </w:p>
        </w:tc>
      </w:tr>
    </w:tbl>
    <w:p w14:paraId="0BBBC8AD" w14:textId="6342B622" w:rsidR="00F47581" w:rsidRPr="000A0A53" w:rsidRDefault="00F47581" w:rsidP="00253208">
      <w:pPr>
        <w:pStyle w:val="a3"/>
        <w:rPr>
          <w:b/>
        </w:rPr>
      </w:pPr>
    </w:p>
    <w:p w14:paraId="430FEE3C" w14:textId="0D100101" w:rsidR="00F47581" w:rsidRPr="000A0A53" w:rsidRDefault="00B01428" w:rsidP="00253208">
      <w:pPr>
        <w:ind w:left="144"/>
        <w:rPr>
          <w:b/>
          <w:iCs/>
          <w:w w:val="95"/>
          <w:sz w:val="18"/>
          <w:szCs w:val="18"/>
        </w:rPr>
      </w:pPr>
      <w:r w:rsidRPr="000A0A53">
        <w:rPr>
          <w:rFonts w:hint="eastAsia"/>
          <w:b/>
          <w:iCs/>
          <w:w w:val="95"/>
          <w:sz w:val="18"/>
          <w:szCs w:val="18"/>
        </w:rPr>
        <w:t>接触者リスト（別途健康</w:t>
      </w:r>
      <w:r w:rsidR="003C7413">
        <w:rPr>
          <w:rFonts w:hint="eastAsia"/>
          <w:b/>
          <w:iCs/>
          <w:w w:val="95"/>
          <w:sz w:val="18"/>
          <w:szCs w:val="18"/>
        </w:rPr>
        <w:t>チェック</w:t>
      </w:r>
      <w:r w:rsidRPr="000A0A53">
        <w:rPr>
          <w:rFonts w:hint="eastAsia"/>
          <w:b/>
          <w:iCs/>
          <w:w w:val="95"/>
          <w:sz w:val="18"/>
          <w:szCs w:val="18"/>
        </w:rPr>
        <w:t>票</w:t>
      </w:r>
      <w:r w:rsidRPr="000A0A53">
        <w:rPr>
          <w:rFonts w:hint="eastAsia"/>
          <w:b/>
          <w:iCs/>
          <w:spacing w:val="190"/>
          <w:sz w:val="18"/>
          <w:szCs w:val="18"/>
        </w:rPr>
        <w:t xml:space="preserve"> </w:t>
      </w:r>
      <w:r w:rsidR="00A51E5F">
        <w:rPr>
          <w:rFonts w:ascii="ＭＳ ゴシック" w:eastAsia="ＭＳ ゴシック" w:hint="eastAsia"/>
          <w:b/>
          <w:iCs/>
          <w:w w:val="95"/>
          <w:sz w:val="18"/>
          <w:szCs w:val="18"/>
        </w:rPr>
        <w:t>感染リスクが中</w:t>
      </w:r>
      <w:r w:rsidR="00533102">
        <w:rPr>
          <w:rFonts w:ascii="ＭＳ ゴシック" w:eastAsia="ＭＳ ゴシック" w:hint="eastAsia"/>
          <w:b/>
          <w:iCs/>
          <w:w w:val="95"/>
          <w:sz w:val="18"/>
          <w:szCs w:val="18"/>
        </w:rPr>
        <w:t>以上</w:t>
      </w:r>
      <w:r w:rsidR="00A51E5F">
        <w:rPr>
          <w:rFonts w:ascii="ＭＳ ゴシック" w:eastAsia="ＭＳ ゴシック" w:hint="eastAsia"/>
          <w:b/>
          <w:iCs/>
          <w:w w:val="95"/>
          <w:sz w:val="18"/>
          <w:szCs w:val="18"/>
        </w:rPr>
        <w:t>の接触者は、</w:t>
      </w:r>
      <w:r w:rsidRPr="000A0A53">
        <w:rPr>
          <w:rFonts w:hint="eastAsia"/>
          <w:b/>
          <w:iCs/>
          <w:w w:val="95"/>
          <w:sz w:val="18"/>
          <w:szCs w:val="18"/>
        </w:rPr>
        <w:t>添付３により健康</w:t>
      </w:r>
      <w:r w:rsidR="00A95799">
        <w:rPr>
          <w:rFonts w:hint="eastAsia"/>
          <w:b/>
          <w:iCs/>
          <w:w w:val="95"/>
          <w:sz w:val="18"/>
          <w:szCs w:val="18"/>
        </w:rPr>
        <w:t>チェック</w:t>
      </w:r>
      <w:r w:rsidRPr="000A0A53">
        <w:rPr>
          <w:rFonts w:hint="eastAsia"/>
          <w:b/>
          <w:iCs/>
          <w:w w:val="95"/>
          <w:sz w:val="18"/>
          <w:szCs w:val="18"/>
        </w:rPr>
        <w:t>を行う）</w:t>
      </w:r>
    </w:p>
    <w:tbl>
      <w:tblPr>
        <w:tblStyle w:val="TableNormal1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964"/>
        <w:gridCol w:w="1560"/>
        <w:gridCol w:w="850"/>
        <w:gridCol w:w="567"/>
        <w:gridCol w:w="709"/>
        <w:gridCol w:w="1843"/>
        <w:gridCol w:w="1134"/>
        <w:gridCol w:w="1134"/>
        <w:gridCol w:w="1887"/>
        <w:gridCol w:w="3276"/>
      </w:tblGrid>
      <w:tr w:rsidR="001E77ED" w:rsidRPr="000A0A53" w14:paraId="73D6A461" w14:textId="77777777" w:rsidTr="00425B77">
        <w:trPr>
          <w:trHeight w:val="401"/>
        </w:trPr>
        <w:tc>
          <w:tcPr>
            <w:tcW w:w="14543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14:paraId="291A5FB6" w14:textId="665A2BBA" w:rsidR="001E77ED" w:rsidRPr="000A0A53" w:rsidRDefault="001E77ED" w:rsidP="00425B77">
            <w:pPr>
              <w:pStyle w:val="TableParagraph"/>
              <w:spacing w:before="0"/>
              <w:ind w:left="40" w:right="-231"/>
              <w:rPr>
                <w:b/>
                <w:bCs/>
                <w:sz w:val="18"/>
                <w:szCs w:val="18"/>
              </w:rPr>
            </w:pPr>
            <w:r w:rsidRPr="000A0A53">
              <w:rPr>
                <w:rFonts w:hint="eastAsia"/>
                <w:b/>
                <w:bCs/>
                <w:spacing w:val="-3"/>
                <w:sz w:val="18"/>
                <w:szCs w:val="18"/>
              </w:rPr>
              <w:t>医療関係者等</w:t>
            </w:r>
          </w:p>
        </w:tc>
      </w:tr>
      <w:tr w:rsidR="00E73097" w:rsidRPr="000A0A53" w14:paraId="1B5F32BE" w14:textId="77777777" w:rsidTr="00276C8F">
        <w:trPr>
          <w:trHeight w:val="700"/>
        </w:trPr>
        <w:tc>
          <w:tcPr>
            <w:tcW w:w="619" w:type="dxa"/>
            <w:vAlign w:val="center"/>
          </w:tcPr>
          <w:p w14:paraId="4513A566" w14:textId="77777777" w:rsidR="00E73097" w:rsidRPr="000A0A53" w:rsidRDefault="00E73097" w:rsidP="00425B77">
            <w:pPr>
              <w:pStyle w:val="TableParagraph"/>
              <w:spacing w:before="0"/>
              <w:ind w:left="4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接触者</w:t>
            </w:r>
          </w:p>
          <w:p w14:paraId="0C6D0039" w14:textId="1DBD1E17" w:rsidR="00E73097" w:rsidRPr="000A0A53" w:rsidRDefault="00E73097" w:rsidP="00425B77">
            <w:pPr>
              <w:pStyle w:val="TableParagraph"/>
              <w:spacing w:before="0"/>
              <w:ind w:left="11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964" w:type="dxa"/>
            <w:vAlign w:val="center"/>
          </w:tcPr>
          <w:p w14:paraId="4580F357" w14:textId="77777777" w:rsidR="00E73097" w:rsidRPr="000A0A53" w:rsidRDefault="00E73097" w:rsidP="00425B77">
            <w:pPr>
              <w:pStyle w:val="TableParagraph"/>
              <w:spacing w:before="0"/>
              <w:ind w:left="56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リスク</w:t>
            </w:r>
          </w:p>
          <w:p w14:paraId="4CAE3C3C" w14:textId="7F043814" w:rsidR="00E73097" w:rsidRPr="000A0A53" w:rsidRDefault="00E73097" w:rsidP="00425B77">
            <w:pPr>
              <w:pStyle w:val="TableParagraph"/>
              <w:spacing w:before="0"/>
              <w:ind w:left="56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分類</w:t>
            </w:r>
            <w:r w:rsidRPr="000A0A5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1560" w:type="dxa"/>
            <w:vAlign w:val="center"/>
          </w:tcPr>
          <w:p w14:paraId="1EF587D9" w14:textId="77777777" w:rsidR="00E73097" w:rsidRPr="000A0A53" w:rsidRDefault="00E73097" w:rsidP="00425B77">
            <w:pPr>
              <w:pStyle w:val="TableParagraph"/>
              <w:spacing w:before="0"/>
              <w:ind w:left="3" w:right="-5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よみがな</w:t>
            </w:r>
          </w:p>
          <w:p w14:paraId="5349A61C" w14:textId="4C694328" w:rsidR="00E73097" w:rsidRPr="000A0A53" w:rsidRDefault="00E73097" w:rsidP="00425B77">
            <w:pPr>
              <w:pStyle w:val="TableParagraph"/>
              <w:spacing w:before="0"/>
              <w:ind w:left="473" w:right="44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850" w:type="dxa"/>
            <w:vAlign w:val="center"/>
          </w:tcPr>
          <w:p w14:paraId="62CD0FC9" w14:textId="77777777" w:rsidR="00E73097" w:rsidRPr="000A0A53" w:rsidRDefault="00E73097" w:rsidP="00425B77">
            <w:pPr>
              <w:pStyle w:val="TableParagraph"/>
              <w:spacing w:before="0"/>
              <w:ind w:left="3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続柄</w:t>
            </w:r>
          </w:p>
          <w:p w14:paraId="4B76519E" w14:textId="6FE3845C" w:rsidR="00E73097" w:rsidRPr="000A0A53" w:rsidRDefault="00E73097" w:rsidP="00425B77">
            <w:pPr>
              <w:pStyle w:val="TableParagraph"/>
              <w:spacing w:before="0"/>
              <w:ind w:left="3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（関係）</w:t>
            </w:r>
          </w:p>
        </w:tc>
        <w:tc>
          <w:tcPr>
            <w:tcW w:w="567" w:type="dxa"/>
            <w:vAlign w:val="center"/>
          </w:tcPr>
          <w:p w14:paraId="15260540" w14:textId="77777777" w:rsidR="00E73097" w:rsidRPr="000A0A53" w:rsidRDefault="00E73097" w:rsidP="00425B77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709" w:type="dxa"/>
            <w:vAlign w:val="center"/>
          </w:tcPr>
          <w:p w14:paraId="6EA41C79" w14:textId="77777777" w:rsidR="00E73097" w:rsidRPr="000A0A53" w:rsidRDefault="00E73097" w:rsidP="00425B77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1843" w:type="dxa"/>
            <w:vAlign w:val="center"/>
          </w:tcPr>
          <w:p w14:paraId="6C4D81D3" w14:textId="77777777" w:rsidR="00E73097" w:rsidRPr="000A0A53" w:rsidRDefault="00E73097" w:rsidP="00425B77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患者との</w:t>
            </w:r>
          </w:p>
          <w:p w14:paraId="28E53EF3" w14:textId="747A7B7A" w:rsidR="00E73097" w:rsidRPr="000A0A53" w:rsidRDefault="00E73097" w:rsidP="00425B77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最終接触日</w:t>
            </w:r>
          </w:p>
        </w:tc>
        <w:tc>
          <w:tcPr>
            <w:tcW w:w="1134" w:type="dxa"/>
            <w:vAlign w:val="center"/>
          </w:tcPr>
          <w:p w14:paraId="36665E5F" w14:textId="77777777" w:rsidR="00E73097" w:rsidRPr="000A0A53" w:rsidRDefault="00E73097" w:rsidP="00425B77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重症化</w:t>
            </w:r>
          </w:p>
          <w:p w14:paraId="7DACC6D1" w14:textId="103F2820" w:rsidR="00E73097" w:rsidRPr="000A0A53" w:rsidRDefault="00E73097" w:rsidP="00425B77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リスク</w:t>
            </w:r>
            <w:r w:rsidRPr="000A0A5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¶</w:t>
            </w:r>
          </w:p>
        </w:tc>
        <w:tc>
          <w:tcPr>
            <w:tcW w:w="1134" w:type="dxa"/>
            <w:vAlign w:val="center"/>
          </w:tcPr>
          <w:p w14:paraId="300B4B9D" w14:textId="77777777" w:rsidR="00E73097" w:rsidRPr="000A0A53" w:rsidRDefault="00E73097" w:rsidP="00425B77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最終接触後21日以内</w:t>
            </w:r>
          </w:p>
          <w:p w14:paraId="68543842" w14:textId="3C609443" w:rsidR="00E73097" w:rsidRPr="000A0A53" w:rsidRDefault="00E73097" w:rsidP="00425B77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の発症</w:t>
            </w:r>
          </w:p>
        </w:tc>
        <w:tc>
          <w:tcPr>
            <w:tcW w:w="1887" w:type="dxa"/>
            <w:vAlign w:val="center"/>
          </w:tcPr>
          <w:p w14:paraId="68F8E4E0" w14:textId="77777777" w:rsidR="00E73097" w:rsidRPr="000A0A53" w:rsidRDefault="00E73097" w:rsidP="00425B77">
            <w:pPr>
              <w:pStyle w:val="TableParagraph"/>
              <w:spacing w:before="0"/>
              <w:ind w:rightChars="18" w:right="4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連絡先（電話番号、</w:t>
            </w:r>
          </w:p>
          <w:p w14:paraId="01FF3165" w14:textId="2F714429" w:rsidR="00E73097" w:rsidRPr="000A0A53" w:rsidRDefault="00E73097" w:rsidP="00425B77">
            <w:pPr>
              <w:pStyle w:val="TableParagraph"/>
              <w:spacing w:before="0"/>
              <w:ind w:rightChars="18" w:right="4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メールアドレス等）</w:t>
            </w:r>
          </w:p>
        </w:tc>
        <w:tc>
          <w:tcPr>
            <w:tcW w:w="3276" w:type="dxa"/>
            <w:vAlign w:val="center"/>
          </w:tcPr>
          <w:p w14:paraId="36169502" w14:textId="77777777" w:rsidR="00E73097" w:rsidRPr="000A0A53" w:rsidRDefault="00E73097" w:rsidP="00425B77">
            <w:pPr>
              <w:pStyle w:val="TableParagraph"/>
              <w:spacing w:before="0"/>
              <w:ind w:left="-4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備考（接触状況等）</w:t>
            </w:r>
          </w:p>
        </w:tc>
      </w:tr>
      <w:tr w:rsidR="00EC3FF2" w:rsidRPr="000A0A53" w14:paraId="053DFBA3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412A31A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AC008B3" w14:textId="77777777" w:rsidR="00EC3FF2" w:rsidRPr="000A0A53" w:rsidRDefault="00EC3FF2" w:rsidP="00EC3FF2">
            <w:pPr>
              <w:pStyle w:val="TableParagraph"/>
              <w:spacing w:before="0"/>
              <w:ind w:left="-32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041A688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42826E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36875E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9801BE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2BB1F7F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4FB415EA" w14:textId="78519CF1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4AB9967C" w14:textId="6DFEBAFD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4CCF032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3CB84BB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47D732D1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35EB404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D0CE59E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12D1965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D82884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3B3473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FBEE12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8D000B7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2EB82FD8" w14:textId="60587C69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6B103042" w14:textId="3DA9B5C4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6718360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26DEAE7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1A6BE21C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25C548E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C89A81F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6803729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74F258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2607C3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A8B578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EAA8DD2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300F83B6" w14:textId="32AEF014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5E3CAF76" w14:textId="7C3CFADD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5924339B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5CDCB72B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6014C21F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37CE1ED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79811F2C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6995E6B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6C13E4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7EA89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C16ACA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CEA6FEA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68D43767" w14:textId="4A70FB0D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305E4AA1" w14:textId="6B5C0AD8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2C61BEA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3CDC076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629910AF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176818F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F91D528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68AB1FD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7F08F4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2B5AEC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EFDBD4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7547D6D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2F5CB702" w14:textId="4518FA9A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12E59D99" w14:textId="6A52C2C7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0DDBB03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4003888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1F72AF94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2521F68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2FB2A34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188ED73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AE3606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FF5255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AA5FB4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CA5C4FD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4E82CA7E" w14:textId="04074E86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0A9F208A" w14:textId="275C1252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15AFFCAB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1B7CD7E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2300ADE2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0DC6764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1B3DCB5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3C26C29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604664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1D4DE4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E6028E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A0D0679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30BE156B" w14:textId="12378AA4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07486BF6" w14:textId="77CE678D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006277C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5C9A356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346BE177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6C1B6EB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73729A52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0E973F2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B5E0B9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1EF6C9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92569F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B5F20C4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1B78D898" w14:textId="44679258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061A0D73" w14:textId="54661934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30829A2B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1D612F9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07B0A7C2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29B566C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F33A965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6BF652C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3D2298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910C4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7908B2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F3854ED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5F1EF38B" w14:textId="6BE1B48F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4172079E" w14:textId="4CD8B587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4E9B165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2EB598B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2A0220B1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1F2079F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BF302CB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74BF035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EEFA8B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27A62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B1F13AB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242629B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27CDCC32" w14:textId="30B8E552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1D1F659F" w14:textId="40423622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588A34D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491AF3A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</w:tbl>
    <w:p w14:paraId="69E93F14" w14:textId="3B16B5DE" w:rsidR="00715316" w:rsidRPr="000A0A53" w:rsidRDefault="00E1485D" w:rsidP="00253208">
      <w:pPr>
        <w:ind w:right="413"/>
        <w:rPr>
          <w:sz w:val="18"/>
          <w:szCs w:val="18"/>
        </w:rPr>
      </w:pPr>
      <w:r w:rsidRPr="000A0A53">
        <w:rPr>
          <w:rFonts w:ascii="ＭＳ ゴシック" w:eastAsia="ＭＳ ゴシック" w:hAnsi="ＭＳ ゴシック" w:hint="eastAsia"/>
          <w:sz w:val="18"/>
          <w:szCs w:val="18"/>
        </w:rPr>
        <w:t>‡</w:t>
      </w:r>
      <w:r w:rsidR="00715316" w:rsidRPr="000A0A53">
        <w:rPr>
          <w:rFonts w:hint="eastAsia"/>
          <w:sz w:val="18"/>
          <w:szCs w:val="18"/>
        </w:rPr>
        <w:t>リスク分類については</w:t>
      </w:r>
      <w:ins w:id="7" w:author="作成者">
        <w:r w:rsidR="00CE49C0" w:rsidRPr="00CE49C0">
          <w:rPr>
            <w:rFonts w:hint="eastAsia"/>
            <w:sz w:val="18"/>
            <w:szCs w:val="18"/>
          </w:rPr>
          <w:t>エムポックス</w:t>
        </w:r>
      </w:ins>
      <w:del w:id="8" w:author="作成者">
        <w:r w:rsidR="00504298" w:rsidRPr="000A0A53" w:rsidDel="00CE49C0">
          <w:rPr>
            <w:rFonts w:hint="eastAsia"/>
            <w:sz w:val="18"/>
            <w:szCs w:val="18"/>
          </w:rPr>
          <w:delText>サル痘</w:delText>
        </w:r>
      </w:del>
      <w:r w:rsidR="00504298" w:rsidRPr="000A0A53">
        <w:rPr>
          <w:rFonts w:hint="eastAsia"/>
          <w:sz w:val="18"/>
          <w:szCs w:val="18"/>
        </w:rPr>
        <w:t>に対する積極的疫学調査実施要領（2ページ表1）</w:t>
      </w:r>
      <w:r w:rsidR="00715316" w:rsidRPr="000A0A53">
        <w:rPr>
          <w:rFonts w:hint="eastAsia"/>
          <w:sz w:val="18"/>
          <w:szCs w:val="18"/>
        </w:rPr>
        <w:t>参照</w:t>
      </w:r>
    </w:p>
    <w:p w14:paraId="1BFDF5AD" w14:textId="17561190" w:rsidR="00EC3FF2" w:rsidRPr="000A0A53" w:rsidRDefault="00EC3FF2" w:rsidP="00EC3FF2">
      <w:pPr>
        <w:ind w:right="413"/>
        <w:rPr>
          <w:rFonts w:ascii="ＭＳ ゴシック" w:eastAsia="ＭＳ ゴシック"/>
          <w:sz w:val="18"/>
          <w:szCs w:val="18"/>
        </w:rPr>
      </w:pPr>
      <w:r w:rsidRPr="000A0A53">
        <w:rPr>
          <w:rFonts w:ascii="ＭＳ ゴシック" w:eastAsia="ＭＳ ゴシック" w:hAnsi="ＭＳ ゴシック" w:hint="eastAsia"/>
          <w:sz w:val="18"/>
          <w:szCs w:val="18"/>
        </w:rPr>
        <w:t>¶重症化リスク:乳幼児、妊娠、</w:t>
      </w:r>
      <w:r w:rsidR="00DB1018" w:rsidRPr="000A0A53">
        <w:rPr>
          <w:rFonts w:ascii="ＭＳ ゴシック" w:eastAsia="ＭＳ ゴシック" w:hAnsi="ＭＳ ゴシック"/>
          <w:sz w:val="18"/>
          <w:szCs w:val="18"/>
        </w:rPr>
        <w:t>高齢者、</w:t>
      </w:r>
      <w:r w:rsidRPr="000A0A53">
        <w:rPr>
          <w:rFonts w:ascii="ＭＳ ゴシック" w:eastAsia="ＭＳ ゴシック" w:hAnsi="ＭＳ ゴシック" w:hint="eastAsia"/>
          <w:sz w:val="18"/>
          <w:szCs w:val="18"/>
        </w:rPr>
        <w:t>免疫不全者（免疫抑制剤投与等含む）</w:t>
      </w:r>
    </w:p>
    <w:p w14:paraId="0864BEF2" w14:textId="77777777" w:rsidR="00EC3FF2" w:rsidRPr="000A0A53" w:rsidRDefault="00EC3FF2" w:rsidP="00253208">
      <w:pPr>
        <w:ind w:right="413"/>
        <w:rPr>
          <w:b/>
          <w:sz w:val="18"/>
          <w:szCs w:val="24"/>
        </w:rPr>
      </w:pPr>
    </w:p>
    <w:p w14:paraId="20E08155" w14:textId="59220F9E" w:rsidR="00F47581" w:rsidRPr="000A0A53" w:rsidRDefault="00F47581" w:rsidP="00253208">
      <w:pPr>
        <w:ind w:right="413"/>
        <w:jc w:val="right"/>
        <w:rPr>
          <w:b/>
          <w:sz w:val="17"/>
        </w:rPr>
        <w:sectPr w:rsidR="00F47581" w:rsidRPr="000A0A53" w:rsidSect="00132744">
          <w:pgSz w:w="16840" w:h="11910" w:orient="landscape"/>
          <w:pgMar w:top="1100" w:right="560" w:bottom="280" w:left="1240" w:header="720" w:footer="278" w:gutter="0"/>
          <w:cols w:space="720"/>
        </w:sectPr>
      </w:pPr>
    </w:p>
    <w:p w14:paraId="723C9C34" w14:textId="3D7900B4" w:rsidR="00157906" w:rsidRPr="000A0A53" w:rsidRDefault="00F47581" w:rsidP="00253208">
      <w:pPr>
        <w:ind w:right="413"/>
        <w:jc w:val="right"/>
        <w:rPr>
          <w:b/>
          <w:sz w:val="17"/>
        </w:rPr>
      </w:pPr>
      <w:r w:rsidRPr="000A0A53">
        <w:rPr>
          <w:rFonts w:hint="eastAsia"/>
          <w:b/>
          <w:sz w:val="21"/>
          <w:szCs w:val="32"/>
        </w:rPr>
        <w:lastRenderedPageBreak/>
        <w:t xml:space="preserve"> </w:t>
      </w:r>
      <w:r w:rsidR="00900F11" w:rsidRPr="000A0A53">
        <w:rPr>
          <w:rFonts w:hint="eastAsia"/>
          <w:b/>
          <w:sz w:val="21"/>
          <w:szCs w:val="32"/>
        </w:rPr>
        <w:t>(添付2)</w:t>
      </w:r>
    </w:p>
    <w:p w14:paraId="39FE2874" w14:textId="2749092F" w:rsidR="00F47581" w:rsidRPr="00336AEB" w:rsidRDefault="00F47581" w:rsidP="00253208">
      <w:pPr>
        <w:pStyle w:val="a3"/>
        <w:jc w:val="center"/>
        <w:rPr>
          <w:b/>
          <w:w w:val="95"/>
          <w:sz w:val="24"/>
          <w:szCs w:val="20"/>
        </w:rPr>
      </w:pPr>
      <w:r w:rsidRPr="00336AEB">
        <w:rPr>
          <w:rFonts w:hint="eastAsia"/>
          <w:b/>
          <w:w w:val="95"/>
          <w:sz w:val="24"/>
          <w:szCs w:val="20"/>
        </w:rPr>
        <w:t>接触者リスト</w:t>
      </w:r>
      <w:r w:rsidR="00DA7F13" w:rsidRPr="00336AEB">
        <w:rPr>
          <w:rFonts w:hint="eastAsia"/>
          <w:b/>
          <w:w w:val="95"/>
          <w:sz w:val="24"/>
          <w:szCs w:val="20"/>
        </w:rPr>
        <w:t>（その他）</w:t>
      </w:r>
    </w:p>
    <w:p w14:paraId="0401A46C" w14:textId="0D7B5286" w:rsidR="00F47581" w:rsidRPr="000A0A53" w:rsidRDefault="00F47581" w:rsidP="00517FC4">
      <w:pPr>
        <w:tabs>
          <w:tab w:val="left" w:pos="3315"/>
          <w:tab w:val="left" w:pos="8323"/>
        </w:tabs>
        <w:ind w:left="197" w:right="298"/>
        <w:rPr>
          <w:b/>
          <w:sz w:val="18"/>
          <w:szCs w:val="18"/>
        </w:rPr>
      </w:pPr>
      <w:r w:rsidRPr="000A0A53">
        <w:rPr>
          <w:rFonts w:hint="eastAsia"/>
          <w:b/>
          <w:sz w:val="18"/>
          <w:szCs w:val="18"/>
          <w:u w:val="single"/>
        </w:rPr>
        <w:t xml:space="preserve">患者氏名：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　　　　　</w:t>
      </w:r>
      <w:r w:rsidRPr="000A0A53">
        <w:rPr>
          <w:rFonts w:hint="eastAsia"/>
          <w:b/>
          <w:sz w:val="18"/>
          <w:szCs w:val="18"/>
          <w:u w:val="single"/>
        </w:rPr>
        <w:t xml:space="preserve">調査者氏名：　　　　　　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　　　　　　　　　　　　　　</w:t>
      </w:r>
      <w:r w:rsidR="00EC3FF2" w:rsidRPr="000A0A53">
        <w:rPr>
          <w:rFonts w:hint="eastAsia"/>
          <w:b/>
          <w:sz w:val="18"/>
          <w:szCs w:val="18"/>
        </w:rPr>
        <w:t xml:space="preserve">　　　　　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</w:t>
      </w:r>
      <w:r w:rsidRPr="000A0A53">
        <w:rPr>
          <w:rFonts w:hint="eastAsia"/>
          <w:b/>
          <w:sz w:val="18"/>
          <w:szCs w:val="18"/>
          <w:u w:val="single"/>
        </w:rPr>
        <w:t xml:space="preserve">ID：　　　　　　　　　　　　　　　　　　　</w:t>
      </w:r>
    </w:p>
    <w:p w14:paraId="65F47911" w14:textId="77777777" w:rsidR="00A145BB" w:rsidRPr="000A0A53" w:rsidRDefault="00A145BB" w:rsidP="00AC0BE7">
      <w:pPr>
        <w:rPr>
          <w:sz w:val="18"/>
          <w:szCs w:val="18"/>
        </w:rPr>
      </w:pPr>
      <w:r w:rsidRPr="000A0A53">
        <w:rPr>
          <w:rFonts w:hint="eastAsia"/>
          <w:sz w:val="18"/>
          <w:szCs w:val="18"/>
        </w:rPr>
        <w:t xml:space="preserve">　</w:t>
      </w:r>
    </w:p>
    <w:p w14:paraId="70A751F7" w14:textId="6D6FC0E3" w:rsidR="00F47581" w:rsidRPr="000A0A53" w:rsidRDefault="007608A5" w:rsidP="00AC0BE7">
      <w:pPr>
        <w:rPr>
          <w:sz w:val="18"/>
          <w:szCs w:val="18"/>
        </w:rPr>
      </w:pPr>
      <w:r w:rsidRPr="000A0A53">
        <w:rPr>
          <w:rFonts w:hint="eastAsia"/>
          <w:sz w:val="18"/>
          <w:szCs w:val="18"/>
        </w:rPr>
        <w:t xml:space="preserve">　</w:t>
      </w:r>
      <w:r w:rsidR="00F47581" w:rsidRPr="000A0A53">
        <w:rPr>
          <w:sz w:val="18"/>
          <w:szCs w:val="18"/>
        </w:rPr>
        <w:t>感染源・接触者一覧（患者行動調査票を使用して得られた感染源、接触者の両方について記入）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4459"/>
      </w:tblGrid>
      <w:tr w:rsidR="00FB4472" w:rsidRPr="000A0A53" w14:paraId="5387E1A0" w14:textId="77777777" w:rsidTr="00517FC4">
        <w:tc>
          <w:tcPr>
            <w:tcW w:w="14459" w:type="dxa"/>
          </w:tcPr>
          <w:p w14:paraId="52200519" w14:textId="77777777" w:rsidR="00FB4472" w:rsidRPr="000A0A53" w:rsidRDefault="00FB4472" w:rsidP="00253208">
            <w:pPr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（推定）感染源</w:t>
            </w:r>
          </w:p>
          <w:p w14:paraId="30B2B99F" w14:textId="68B7114F" w:rsidR="00FB4472" w:rsidRPr="000A0A53" w:rsidRDefault="00FB4472" w:rsidP="00253208">
            <w:pPr>
              <w:pStyle w:val="2"/>
              <w:ind w:left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4E0D7CA1" w14:textId="17198F89" w:rsidR="00F47581" w:rsidRPr="000A0A53" w:rsidRDefault="00F47581" w:rsidP="00253208">
      <w:pPr>
        <w:pStyle w:val="a3"/>
        <w:rPr>
          <w:b/>
        </w:rPr>
      </w:pPr>
    </w:p>
    <w:p w14:paraId="06BC9C26" w14:textId="3A034AC5" w:rsidR="00F47581" w:rsidRPr="000A0A53" w:rsidRDefault="00B01428" w:rsidP="00253208">
      <w:pPr>
        <w:ind w:left="144"/>
        <w:rPr>
          <w:b/>
          <w:iCs/>
          <w:w w:val="95"/>
          <w:sz w:val="18"/>
          <w:szCs w:val="18"/>
        </w:rPr>
      </w:pPr>
      <w:r w:rsidRPr="000A0A53">
        <w:rPr>
          <w:rFonts w:hint="eastAsia"/>
          <w:b/>
          <w:iCs/>
          <w:w w:val="95"/>
          <w:sz w:val="18"/>
          <w:szCs w:val="18"/>
        </w:rPr>
        <w:t>接触者リスト（別途健康</w:t>
      </w:r>
      <w:r w:rsidR="003C7413">
        <w:rPr>
          <w:rFonts w:hint="eastAsia"/>
          <w:b/>
          <w:iCs/>
          <w:w w:val="95"/>
          <w:sz w:val="18"/>
          <w:szCs w:val="18"/>
        </w:rPr>
        <w:t>チェック</w:t>
      </w:r>
      <w:r w:rsidRPr="000A0A53">
        <w:rPr>
          <w:rFonts w:hint="eastAsia"/>
          <w:b/>
          <w:iCs/>
          <w:w w:val="95"/>
          <w:sz w:val="18"/>
          <w:szCs w:val="18"/>
        </w:rPr>
        <w:t>票</w:t>
      </w:r>
      <w:r w:rsidRPr="000A0A53">
        <w:rPr>
          <w:rFonts w:hint="eastAsia"/>
          <w:b/>
          <w:iCs/>
          <w:spacing w:val="190"/>
          <w:sz w:val="18"/>
          <w:szCs w:val="18"/>
        </w:rPr>
        <w:t xml:space="preserve"> </w:t>
      </w:r>
      <w:r w:rsidR="00A51E5F">
        <w:rPr>
          <w:rFonts w:ascii="ＭＳ ゴシック" w:eastAsia="ＭＳ ゴシック" w:hint="eastAsia"/>
          <w:b/>
          <w:iCs/>
          <w:w w:val="95"/>
          <w:sz w:val="18"/>
          <w:szCs w:val="18"/>
        </w:rPr>
        <w:t>感染リスクが</w:t>
      </w:r>
      <w:r w:rsidR="00533102">
        <w:rPr>
          <w:rFonts w:ascii="ＭＳ ゴシック" w:eastAsia="ＭＳ ゴシック" w:hint="eastAsia"/>
          <w:b/>
          <w:iCs/>
          <w:w w:val="95"/>
          <w:sz w:val="18"/>
          <w:szCs w:val="18"/>
        </w:rPr>
        <w:t>中以上</w:t>
      </w:r>
      <w:r w:rsidR="00A51E5F">
        <w:rPr>
          <w:rFonts w:ascii="ＭＳ ゴシック" w:eastAsia="ＭＳ ゴシック" w:hint="eastAsia"/>
          <w:b/>
          <w:iCs/>
          <w:w w:val="95"/>
          <w:sz w:val="18"/>
          <w:szCs w:val="18"/>
        </w:rPr>
        <w:t>の接触者は、</w:t>
      </w:r>
      <w:r w:rsidRPr="000A0A53">
        <w:rPr>
          <w:rFonts w:hint="eastAsia"/>
          <w:b/>
          <w:iCs/>
          <w:w w:val="95"/>
          <w:sz w:val="18"/>
          <w:szCs w:val="18"/>
        </w:rPr>
        <w:t>添付３により健康</w:t>
      </w:r>
      <w:r w:rsidR="00A95799">
        <w:rPr>
          <w:rFonts w:hint="eastAsia"/>
          <w:b/>
          <w:iCs/>
          <w:w w:val="95"/>
          <w:sz w:val="18"/>
          <w:szCs w:val="18"/>
        </w:rPr>
        <w:t>チェック</w:t>
      </w:r>
      <w:r w:rsidRPr="000A0A53">
        <w:rPr>
          <w:rFonts w:hint="eastAsia"/>
          <w:b/>
          <w:iCs/>
          <w:w w:val="95"/>
          <w:sz w:val="18"/>
          <w:szCs w:val="18"/>
        </w:rPr>
        <w:t>を行う）</w:t>
      </w:r>
    </w:p>
    <w:tbl>
      <w:tblPr>
        <w:tblStyle w:val="TableNormal1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964"/>
        <w:gridCol w:w="1560"/>
        <w:gridCol w:w="850"/>
        <w:gridCol w:w="567"/>
        <w:gridCol w:w="709"/>
        <w:gridCol w:w="1843"/>
        <w:gridCol w:w="1134"/>
        <w:gridCol w:w="1134"/>
        <w:gridCol w:w="1887"/>
        <w:gridCol w:w="3276"/>
      </w:tblGrid>
      <w:tr w:rsidR="001E77ED" w:rsidRPr="000A0A53" w14:paraId="4514FE0B" w14:textId="77777777" w:rsidTr="00425B77">
        <w:trPr>
          <w:trHeight w:val="401"/>
        </w:trPr>
        <w:tc>
          <w:tcPr>
            <w:tcW w:w="14543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14:paraId="27280358" w14:textId="44EE2C0B" w:rsidR="001E77ED" w:rsidRPr="000A0A53" w:rsidRDefault="001E77ED" w:rsidP="00425B77">
            <w:pPr>
              <w:pStyle w:val="TableParagraph"/>
              <w:spacing w:before="0"/>
              <w:ind w:left="40" w:right="-231"/>
              <w:rPr>
                <w:b/>
                <w:bCs/>
                <w:sz w:val="18"/>
                <w:szCs w:val="18"/>
              </w:rPr>
            </w:pPr>
            <w:r w:rsidRPr="000A0A53">
              <w:rPr>
                <w:rFonts w:hint="eastAsia"/>
                <w:b/>
                <w:bCs/>
                <w:spacing w:val="-3"/>
                <w:sz w:val="18"/>
                <w:szCs w:val="18"/>
              </w:rPr>
              <w:t>同居世帯・医療関係者以外の接触者</w:t>
            </w:r>
          </w:p>
        </w:tc>
      </w:tr>
      <w:tr w:rsidR="00E73097" w:rsidRPr="000A0A53" w14:paraId="7DA49174" w14:textId="77777777" w:rsidTr="001A56BC">
        <w:trPr>
          <w:trHeight w:val="700"/>
        </w:trPr>
        <w:tc>
          <w:tcPr>
            <w:tcW w:w="619" w:type="dxa"/>
            <w:vAlign w:val="center"/>
          </w:tcPr>
          <w:p w14:paraId="0198C3DB" w14:textId="77777777" w:rsidR="00E73097" w:rsidRPr="000A0A53" w:rsidRDefault="00E73097" w:rsidP="001816DA">
            <w:pPr>
              <w:pStyle w:val="TableParagraph"/>
              <w:spacing w:before="0"/>
              <w:ind w:left="4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接触者</w:t>
            </w:r>
          </w:p>
          <w:p w14:paraId="5162B2E1" w14:textId="5C9E513E" w:rsidR="00E73097" w:rsidRPr="000A0A53" w:rsidRDefault="00E73097" w:rsidP="001816DA">
            <w:pPr>
              <w:pStyle w:val="TableParagraph"/>
              <w:spacing w:before="0"/>
              <w:ind w:left="11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964" w:type="dxa"/>
            <w:vAlign w:val="center"/>
          </w:tcPr>
          <w:p w14:paraId="2ADA1C98" w14:textId="77777777" w:rsidR="00E73097" w:rsidRPr="000A0A53" w:rsidRDefault="00E73097" w:rsidP="001816DA">
            <w:pPr>
              <w:pStyle w:val="TableParagraph"/>
              <w:spacing w:before="0"/>
              <w:ind w:left="56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リスク</w:t>
            </w:r>
          </w:p>
          <w:p w14:paraId="52753522" w14:textId="0C87ABF1" w:rsidR="00E73097" w:rsidRPr="000A0A53" w:rsidRDefault="00E73097" w:rsidP="001816DA">
            <w:pPr>
              <w:pStyle w:val="TableParagraph"/>
              <w:spacing w:before="0"/>
              <w:ind w:left="56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分類</w:t>
            </w:r>
            <w:r w:rsidRPr="000A0A5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1560" w:type="dxa"/>
            <w:vAlign w:val="center"/>
          </w:tcPr>
          <w:p w14:paraId="6F49A037" w14:textId="77777777" w:rsidR="00E73097" w:rsidRPr="000A0A53" w:rsidRDefault="00E73097" w:rsidP="001816DA">
            <w:pPr>
              <w:pStyle w:val="TableParagraph"/>
              <w:spacing w:before="0"/>
              <w:ind w:left="3" w:right="-5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よみがな</w:t>
            </w:r>
          </w:p>
          <w:p w14:paraId="7584398E" w14:textId="769452DE" w:rsidR="00E73097" w:rsidRPr="000A0A53" w:rsidRDefault="00E73097" w:rsidP="001816DA">
            <w:pPr>
              <w:pStyle w:val="TableParagraph"/>
              <w:spacing w:before="0"/>
              <w:ind w:left="473" w:right="44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850" w:type="dxa"/>
            <w:vAlign w:val="center"/>
          </w:tcPr>
          <w:p w14:paraId="2E0496C3" w14:textId="77777777" w:rsidR="00E73097" w:rsidRPr="000A0A53" w:rsidRDefault="00E73097" w:rsidP="001816DA">
            <w:pPr>
              <w:pStyle w:val="TableParagraph"/>
              <w:spacing w:before="0"/>
              <w:ind w:left="3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続柄</w:t>
            </w:r>
          </w:p>
          <w:p w14:paraId="6CA1057A" w14:textId="01187269" w:rsidR="00E73097" w:rsidRPr="000A0A53" w:rsidRDefault="00E73097" w:rsidP="001816DA">
            <w:pPr>
              <w:pStyle w:val="TableParagraph"/>
              <w:spacing w:before="0"/>
              <w:ind w:left="3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（関係）</w:t>
            </w:r>
          </w:p>
        </w:tc>
        <w:tc>
          <w:tcPr>
            <w:tcW w:w="567" w:type="dxa"/>
            <w:vAlign w:val="center"/>
          </w:tcPr>
          <w:p w14:paraId="785C1420" w14:textId="77777777" w:rsidR="00E73097" w:rsidRPr="000A0A53" w:rsidRDefault="00E73097" w:rsidP="001816DA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709" w:type="dxa"/>
            <w:vAlign w:val="center"/>
          </w:tcPr>
          <w:p w14:paraId="7F7D04BC" w14:textId="77777777" w:rsidR="00E73097" w:rsidRPr="000A0A53" w:rsidRDefault="00E73097" w:rsidP="001816DA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1843" w:type="dxa"/>
            <w:vAlign w:val="center"/>
          </w:tcPr>
          <w:p w14:paraId="6F6B31C5" w14:textId="77777777" w:rsidR="00E73097" w:rsidRPr="000A0A53" w:rsidRDefault="00E73097" w:rsidP="001816DA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患者との</w:t>
            </w:r>
          </w:p>
          <w:p w14:paraId="7A2B9CE6" w14:textId="7E613D09" w:rsidR="00E73097" w:rsidRPr="000A0A53" w:rsidRDefault="00E73097" w:rsidP="001816DA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最終接触日</w:t>
            </w:r>
          </w:p>
        </w:tc>
        <w:tc>
          <w:tcPr>
            <w:tcW w:w="1134" w:type="dxa"/>
            <w:vAlign w:val="center"/>
          </w:tcPr>
          <w:p w14:paraId="1DE16903" w14:textId="77777777" w:rsidR="00E73097" w:rsidRPr="000A0A53" w:rsidRDefault="00E73097" w:rsidP="001816DA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重症化</w:t>
            </w:r>
          </w:p>
          <w:p w14:paraId="762F2674" w14:textId="6B8647D1" w:rsidR="00E73097" w:rsidRPr="000A0A53" w:rsidRDefault="00E73097" w:rsidP="001816DA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リスク</w:t>
            </w:r>
            <w:r w:rsidRPr="000A0A5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¶</w:t>
            </w:r>
          </w:p>
        </w:tc>
        <w:tc>
          <w:tcPr>
            <w:tcW w:w="1134" w:type="dxa"/>
            <w:vAlign w:val="center"/>
          </w:tcPr>
          <w:p w14:paraId="6F86C0B9" w14:textId="77777777" w:rsidR="00E73097" w:rsidRPr="000A0A53" w:rsidRDefault="00E73097" w:rsidP="001816DA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最終接触後21日以内</w:t>
            </w:r>
          </w:p>
          <w:p w14:paraId="09E31692" w14:textId="1F9C62C9" w:rsidR="00E73097" w:rsidRPr="000A0A53" w:rsidRDefault="00E73097" w:rsidP="001816DA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の発症</w:t>
            </w:r>
          </w:p>
        </w:tc>
        <w:tc>
          <w:tcPr>
            <w:tcW w:w="1887" w:type="dxa"/>
            <w:vAlign w:val="center"/>
          </w:tcPr>
          <w:p w14:paraId="4FDD4D70" w14:textId="77777777" w:rsidR="00E73097" w:rsidRPr="000A0A53" w:rsidRDefault="00E73097" w:rsidP="001816DA">
            <w:pPr>
              <w:pStyle w:val="TableParagraph"/>
              <w:spacing w:before="0"/>
              <w:ind w:rightChars="18" w:right="4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連絡先（電話番号、</w:t>
            </w:r>
          </w:p>
          <w:p w14:paraId="67E59E34" w14:textId="77F0A32B" w:rsidR="00E73097" w:rsidRPr="000A0A53" w:rsidRDefault="00E73097" w:rsidP="001816DA">
            <w:pPr>
              <w:pStyle w:val="TableParagraph"/>
              <w:spacing w:before="0"/>
              <w:ind w:rightChars="18" w:right="4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メールアドレス等）</w:t>
            </w:r>
          </w:p>
        </w:tc>
        <w:tc>
          <w:tcPr>
            <w:tcW w:w="3276" w:type="dxa"/>
            <w:vAlign w:val="center"/>
          </w:tcPr>
          <w:p w14:paraId="6EF30F73" w14:textId="77777777" w:rsidR="00E73097" w:rsidRPr="000A0A53" w:rsidRDefault="00E73097" w:rsidP="001816DA">
            <w:pPr>
              <w:pStyle w:val="TableParagraph"/>
              <w:spacing w:before="0"/>
              <w:ind w:left="-4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備考（接触状況等）</w:t>
            </w:r>
          </w:p>
        </w:tc>
      </w:tr>
      <w:tr w:rsidR="00EC3FF2" w:rsidRPr="000A0A53" w14:paraId="4485B36C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2C8091C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B6505F6" w14:textId="77777777" w:rsidR="00EC3FF2" w:rsidRPr="000A0A53" w:rsidRDefault="00EC3FF2" w:rsidP="00EC3FF2">
            <w:pPr>
              <w:pStyle w:val="TableParagraph"/>
              <w:spacing w:before="0"/>
              <w:ind w:left="-32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4DA28E9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0447FE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ECC83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CC8EE0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3601713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086204E7" w14:textId="7E717E09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3362D2F5" w14:textId="62FD09AA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7143CDF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5140F86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5C9AE3BE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58411EA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543015B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0697DB7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CB7B8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B4E202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F34C15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5EA6838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6CAD13F8" w14:textId="2068BC44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46E3F2F3" w14:textId="6D0B39B1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31EC36C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4DFF779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49F0D722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3D1FE9B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C559DFF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4B9AFFE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458FB1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4A592F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F0335D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9355079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1D5D03DB" w14:textId="62B135F5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1469B07E" w14:textId="436FDF2E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35A493A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05C0A11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7DDCB656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3779FCC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DE35ECB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76B87F4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EF8292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14F8CF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3DFCAB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B712A18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4F68C378" w14:textId="35D1C61F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011FA9E4" w14:textId="4BAA6801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36C5346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4677D2B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777FADC9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174BEFF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742825E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2D90389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0D8275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6AF63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573CD1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68F6E34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578396FB" w14:textId="6364D8E9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6E441012" w14:textId="2EE247B9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44296A2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03DAAF3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41D64673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783AE0B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5CADD11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528F84E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6EA86C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42747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67AB4B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C73FF97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59210A49" w14:textId="39E65F52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639488D4" w14:textId="55E3A1D5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545225F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6E86BB8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344F7478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54597A0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7AB26A1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4BF597E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7D223B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3B1A57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125624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2372EE7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7A0F4535" w14:textId="18C44871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36DEF4AC" w14:textId="3D1BC548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225D2C0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6B6F9FB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09F41B1E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6733E79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4D48C7C6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7C24E60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E9A428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EF661A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D0CF0C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47DC341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17B8810A" w14:textId="6D6C37C4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1C3B09D1" w14:textId="6BA44785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1FF45EB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7CE2200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772FA716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74C10E8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D587AC9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366B4E2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DA225E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094F2C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D335AD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62FF48B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38C55290" w14:textId="1858BA1F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04FD1E88" w14:textId="1EE8F408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7D88EE1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0921F7E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544A6D4B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7A29FF3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8309D26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3C098F4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5C958E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8654B4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1067C3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0D879D7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0BC6EC80" w14:textId="69E6964B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696B913D" w14:textId="4E20AEB6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5EAFB2F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157212D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</w:tbl>
    <w:p w14:paraId="658E7EA8" w14:textId="6DBE5251" w:rsidR="00715316" w:rsidRPr="000A0A53" w:rsidRDefault="00E1485D" w:rsidP="00253208">
      <w:pPr>
        <w:ind w:right="413"/>
        <w:rPr>
          <w:sz w:val="18"/>
          <w:szCs w:val="18"/>
        </w:rPr>
      </w:pPr>
      <w:r w:rsidRPr="000A0A53">
        <w:rPr>
          <w:rFonts w:ascii="ＭＳ ゴシック" w:eastAsia="ＭＳ ゴシック" w:hAnsi="ＭＳ ゴシック" w:hint="eastAsia"/>
          <w:sz w:val="18"/>
          <w:szCs w:val="18"/>
        </w:rPr>
        <w:t>‡</w:t>
      </w:r>
      <w:r w:rsidR="00715316" w:rsidRPr="000A0A53">
        <w:rPr>
          <w:rFonts w:hint="eastAsia"/>
          <w:sz w:val="18"/>
          <w:szCs w:val="18"/>
        </w:rPr>
        <w:t>リスク分類については</w:t>
      </w:r>
      <w:ins w:id="9" w:author="作成者">
        <w:r w:rsidR="00CE49C0" w:rsidRPr="00CE49C0">
          <w:rPr>
            <w:rFonts w:hint="eastAsia"/>
            <w:sz w:val="18"/>
            <w:szCs w:val="18"/>
          </w:rPr>
          <w:t>エムポックス</w:t>
        </w:r>
      </w:ins>
      <w:del w:id="10" w:author="作成者">
        <w:r w:rsidR="00504298" w:rsidRPr="000A0A53" w:rsidDel="00CE49C0">
          <w:rPr>
            <w:rFonts w:hint="eastAsia"/>
            <w:sz w:val="18"/>
            <w:szCs w:val="18"/>
          </w:rPr>
          <w:delText>サル痘</w:delText>
        </w:r>
      </w:del>
      <w:r w:rsidR="00504298" w:rsidRPr="000A0A53">
        <w:rPr>
          <w:rFonts w:hint="eastAsia"/>
          <w:sz w:val="18"/>
          <w:szCs w:val="18"/>
        </w:rPr>
        <w:t>に対する</w:t>
      </w:r>
      <w:r w:rsidR="003006F3" w:rsidRPr="000A0A53">
        <w:rPr>
          <w:rFonts w:hint="eastAsia"/>
          <w:sz w:val="18"/>
          <w:szCs w:val="18"/>
        </w:rPr>
        <w:t>積極的疫学調査実施要領</w:t>
      </w:r>
      <w:r w:rsidR="00504298" w:rsidRPr="000A0A53">
        <w:rPr>
          <w:rFonts w:hint="eastAsia"/>
          <w:sz w:val="18"/>
          <w:szCs w:val="18"/>
        </w:rPr>
        <w:t>（2ページ表1）</w:t>
      </w:r>
      <w:r w:rsidR="00715316" w:rsidRPr="000A0A53">
        <w:rPr>
          <w:rFonts w:hint="eastAsia"/>
          <w:sz w:val="18"/>
          <w:szCs w:val="18"/>
        </w:rPr>
        <w:t>参照</w:t>
      </w:r>
    </w:p>
    <w:p w14:paraId="06CCDB6C" w14:textId="5C1321B9" w:rsidR="00EC3FF2" w:rsidRPr="000A0A53" w:rsidRDefault="00EC3FF2" w:rsidP="00EC3FF2">
      <w:pPr>
        <w:ind w:right="413"/>
        <w:rPr>
          <w:rFonts w:ascii="ＭＳ ゴシック" w:eastAsia="ＭＳ ゴシック"/>
          <w:sz w:val="18"/>
          <w:szCs w:val="18"/>
        </w:rPr>
      </w:pPr>
      <w:r w:rsidRPr="000A0A53">
        <w:rPr>
          <w:rFonts w:ascii="ＭＳ ゴシック" w:eastAsia="ＭＳ ゴシック" w:hAnsi="ＭＳ ゴシック" w:hint="eastAsia"/>
          <w:sz w:val="18"/>
          <w:szCs w:val="18"/>
        </w:rPr>
        <w:t>¶重症化リスク:乳幼児、妊娠、</w:t>
      </w:r>
      <w:r w:rsidR="00DB1018" w:rsidRPr="000A0A53">
        <w:rPr>
          <w:rFonts w:ascii="ＭＳ ゴシック" w:eastAsia="ＭＳ ゴシック" w:hAnsi="ＭＳ ゴシック"/>
          <w:sz w:val="18"/>
          <w:szCs w:val="18"/>
        </w:rPr>
        <w:t>高齢者、</w:t>
      </w:r>
      <w:r w:rsidRPr="000A0A53">
        <w:rPr>
          <w:rFonts w:ascii="ＭＳ ゴシック" w:eastAsia="ＭＳ ゴシック" w:hAnsi="ＭＳ ゴシック" w:hint="eastAsia"/>
          <w:sz w:val="18"/>
          <w:szCs w:val="18"/>
        </w:rPr>
        <w:t>免疫不全者（免疫抑制剤投与等含む）</w:t>
      </w:r>
    </w:p>
    <w:p w14:paraId="3C64EC5F" w14:textId="77777777" w:rsidR="00EC3FF2" w:rsidRPr="000A0A53" w:rsidRDefault="00EC3FF2" w:rsidP="00253208">
      <w:pPr>
        <w:ind w:right="413"/>
        <w:rPr>
          <w:b/>
          <w:sz w:val="18"/>
          <w:szCs w:val="18"/>
        </w:rPr>
      </w:pPr>
    </w:p>
    <w:p w14:paraId="1501CC25" w14:textId="77F04EF6" w:rsidR="00F47581" w:rsidRPr="000A0A53" w:rsidRDefault="00E0457F" w:rsidP="00253208">
      <w:pPr>
        <w:rPr>
          <w:b/>
          <w:i/>
          <w:sz w:val="21"/>
        </w:rPr>
        <w:sectPr w:rsidR="00F47581" w:rsidRPr="000A0A53" w:rsidSect="00132744">
          <w:pgSz w:w="16840" w:h="11910" w:orient="landscape"/>
          <w:pgMar w:top="1100" w:right="560" w:bottom="280" w:left="1240" w:header="720" w:footer="136" w:gutter="0"/>
          <w:cols w:space="720"/>
        </w:sectPr>
      </w:pPr>
      <w:r w:rsidRPr="000A0A53">
        <w:rPr>
          <w:b/>
          <w:i/>
          <w:sz w:val="21"/>
        </w:rPr>
        <w:br w:type="page"/>
      </w:r>
    </w:p>
    <w:p w14:paraId="30CF43A1" w14:textId="77777777" w:rsidR="00E0457F" w:rsidRPr="000A0A53" w:rsidRDefault="00900F11" w:rsidP="00253208">
      <w:pPr>
        <w:ind w:right="164"/>
        <w:jc w:val="right"/>
        <w:rPr>
          <w:b/>
          <w:sz w:val="23"/>
        </w:rPr>
      </w:pPr>
      <w:r w:rsidRPr="000A0A53">
        <w:rPr>
          <w:rFonts w:hint="eastAsia"/>
          <w:b/>
          <w:sz w:val="23"/>
        </w:rPr>
        <w:lastRenderedPageBreak/>
        <w:t>(添付3)</w:t>
      </w:r>
    </w:p>
    <w:p w14:paraId="2B81EC14" w14:textId="00A82231" w:rsidR="0062021D" w:rsidRPr="000A0A53" w:rsidRDefault="00CE49C0" w:rsidP="00253208">
      <w:pPr>
        <w:ind w:right="164"/>
        <w:jc w:val="center"/>
        <w:rPr>
          <w:b/>
          <w:sz w:val="23"/>
        </w:rPr>
      </w:pPr>
      <w:ins w:id="11" w:author="作成者">
        <w:r w:rsidRPr="00CE49C0">
          <w:rPr>
            <w:rFonts w:hint="eastAsia"/>
            <w:w w:val="95"/>
          </w:rPr>
          <w:t>エムポックス</w:t>
        </w:r>
      </w:ins>
      <w:del w:id="12" w:author="作成者">
        <w:r w:rsidR="0062021D" w:rsidRPr="000A0A53" w:rsidDel="00CE49C0">
          <w:rPr>
            <w:w w:val="95"/>
          </w:rPr>
          <w:delText>サル痘</w:delText>
        </w:r>
      </w:del>
      <w:r w:rsidR="0062021D" w:rsidRPr="000A0A53">
        <w:rPr>
          <w:w w:val="95"/>
        </w:rPr>
        <w:t>患者の接触者における健康</w:t>
      </w:r>
      <w:r w:rsidR="00B66FFC" w:rsidRPr="000A0A53">
        <w:rPr>
          <w:rFonts w:hint="eastAsia"/>
          <w:w w:val="95"/>
        </w:rPr>
        <w:t>チェック</w:t>
      </w:r>
      <w:r w:rsidR="0062021D" w:rsidRPr="000A0A53">
        <w:rPr>
          <w:w w:val="95"/>
        </w:rPr>
        <w:t>票（1枚目）</w:t>
      </w:r>
    </w:p>
    <w:p w14:paraId="0D441B62" w14:textId="08DB2C3D" w:rsidR="006870FA" w:rsidRPr="000A0A53" w:rsidRDefault="006870FA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tbl>
      <w:tblPr>
        <w:tblStyle w:val="TableNormal1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211"/>
        <w:gridCol w:w="306"/>
        <w:gridCol w:w="550"/>
        <w:gridCol w:w="550"/>
        <w:gridCol w:w="825"/>
        <w:gridCol w:w="275"/>
        <w:gridCol w:w="1100"/>
        <w:gridCol w:w="646"/>
        <w:gridCol w:w="284"/>
        <w:gridCol w:w="283"/>
        <w:gridCol w:w="991"/>
        <w:gridCol w:w="1105"/>
        <w:gridCol w:w="31"/>
        <w:gridCol w:w="708"/>
        <w:gridCol w:w="363"/>
        <w:gridCol w:w="1106"/>
        <w:gridCol w:w="91"/>
        <w:gridCol w:w="462"/>
        <w:gridCol w:w="551"/>
        <w:gridCol w:w="1103"/>
        <w:gridCol w:w="1108"/>
        <w:gridCol w:w="1106"/>
      </w:tblGrid>
      <w:tr w:rsidR="00E73097" w:rsidRPr="006616F0" w14:paraId="76D0662C" w14:textId="77777777" w:rsidTr="00234E76">
        <w:trPr>
          <w:trHeight w:val="523"/>
        </w:trPr>
        <w:tc>
          <w:tcPr>
            <w:tcW w:w="14822" w:type="dxa"/>
            <w:gridSpan w:val="23"/>
            <w:vAlign w:val="center"/>
          </w:tcPr>
          <w:p w14:paraId="455F5F1B" w14:textId="7BCBE3A0" w:rsidR="00E73097" w:rsidRPr="000A0A53" w:rsidRDefault="00E73097" w:rsidP="007A11BC">
            <w:pPr>
              <w:pStyle w:val="TableParagraph"/>
              <w:spacing w:before="0"/>
              <w:ind w:left="28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対象者は注意深く1日2回健康チェックを実施し、体調の異変を感じた場合には、保健所へ連絡するようにしてください。健康チェックは、患者との最終接触日から21日目まで実施してください。</w:t>
            </w:r>
          </w:p>
        </w:tc>
      </w:tr>
      <w:tr w:rsidR="00E73097" w:rsidRPr="000A0A53" w14:paraId="7FABD6F1" w14:textId="77777777" w:rsidTr="00234E76">
        <w:trPr>
          <w:trHeight w:val="390"/>
        </w:trPr>
        <w:tc>
          <w:tcPr>
            <w:tcW w:w="1067" w:type="dxa"/>
            <w:tcBorders>
              <w:right w:val="nil"/>
            </w:tcBorders>
            <w:vAlign w:val="center"/>
          </w:tcPr>
          <w:p w14:paraId="0A95AA21" w14:textId="77777777" w:rsidR="00E73097" w:rsidRPr="000A0A53" w:rsidRDefault="00E73097" w:rsidP="007A11BC">
            <w:pPr>
              <w:pStyle w:val="TableParagraph"/>
              <w:spacing w:before="0"/>
              <w:ind w:left="28"/>
              <w:jc w:val="both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接触者番号：</w:t>
            </w:r>
          </w:p>
        </w:tc>
        <w:tc>
          <w:tcPr>
            <w:tcW w:w="1067" w:type="dxa"/>
            <w:gridSpan w:val="3"/>
            <w:tcBorders>
              <w:left w:val="nil"/>
            </w:tcBorders>
            <w:vAlign w:val="center"/>
          </w:tcPr>
          <w:p w14:paraId="15FF8006" w14:textId="7E4DD29C" w:rsidR="00E73097" w:rsidRPr="000A0A53" w:rsidRDefault="00E73097" w:rsidP="007A11BC">
            <w:pPr>
              <w:pStyle w:val="TableParagraph"/>
              <w:spacing w:before="0"/>
              <w:ind w:left="28"/>
              <w:jc w:val="both"/>
              <w:rPr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tcBorders>
              <w:right w:val="nil"/>
            </w:tcBorders>
            <w:vAlign w:val="center"/>
          </w:tcPr>
          <w:p w14:paraId="0F3D797C" w14:textId="77777777" w:rsidR="00E73097" w:rsidRPr="000A0A53" w:rsidRDefault="00E73097" w:rsidP="007A11BC">
            <w:pPr>
              <w:pStyle w:val="TableParagraph"/>
              <w:spacing w:before="0"/>
              <w:ind w:left="27"/>
              <w:jc w:val="both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観察対象者氏名：</w:t>
            </w:r>
          </w:p>
        </w:tc>
        <w:tc>
          <w:tcPr>
            <w:tcW w:w="1375" w:type="dxa"/>
            <w:gridSpan w:val="2"/>
            <w:tcBorders>
              <w:left w:val="nil"/>
            </w:tcBorders>
            <w:vAlign w:val="center"/>
          </w:tcPr>
          <w:p w14:paraId="05DF2EF0" w14:textId="4A49E0AF" w:rsidR="00E73097" w:rsidRPr="000A0A53" w:rsidRDefault="00E73097" w:rsidP="007A11BC">
            <w:pPr>
              <w:pStyle w:val="TableParagraph"/>
              <w:spacing w:before="0"/>
              <w:ind w:left="27"/>
              <w:jc w:val="both"/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right w:val="nil"/>
            </w:tcBorders>
            <w:vAlign w:val="center"/>
          </w:tcPr>
          <w:p w14:paraId="08D11A4C" w14:textId="77777777" w:rsidR="00E73097" w:rsidRPr="000A0A53" w:rsidRDefault="00E73097" w:rsidP="007A11BC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住所：</w:t>
            </w:r>
          </w:p>
        </w:tc>
        <w:tc>
          <w:tcPr>
            <w:tcW w:w="2694" w:type="dxa"/>
            <w:gridSpan w:val="5"/>
            <w:tcBorders>
              <w:left w:val="nil"/>
            </w:tcBorders>
            <w:vAlign w:val="center"/>
          </w:tcPr>
          <w:p w14:paraId="5E186EF9" w14:textId="51035B44" w:rsidR="00E73097" w:rsidRPr="000A0A53" w:rsidRDefault="00E73097" w:rsidP="007A11BC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6A6632BA" w14:textId="77777777" w:rsidR="00E73097" w:rsidRPr="000A0A53" w:rsidRDefault="00E73097" w:rsidP="007A11BC">
            <w:pPr>
              <w:pStyle w:val="TableParagraph"/>
              <w:spacing w:before="0"/>
              <w:ind w:left="13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TEL：</w:t>
            </w:r>
          </w:p>
        </w:tc>
        <w:tc>
          <w:tcPr>
            <w:tcW w:w="2022" w:type="dxa"/>
            <w:gridSpan w:val="4"/>
            <w:tcBorders>
              <w:left w:val="nil"/>
            </w:tcBorders>
            <w:vAlign w:val="center"/>
          </w:tcPr>
          <w:p w14:paraId="2AC2E5DE" w14:textId="17A787CA" w:rsidR="00E73097" w:rsidRPr="000A0A53" w:rsidRDefault="00E73097" w:rsidP="007A11BC">
            <w:pPr>
              <w:pStyle w:val="TableParagraph"/>
              <w:spacing w:before="0"/>
              <w:ind w:left="-2"/>
              <w:jc w:val="both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 xml:space="preserve">　　　―　　　―　　　　</w:t>
            </w:r>
          </w:p>
        </w:tc>
        <w:tc>
          <w:tcPr>
            <w:tcW w:w="551" w:type="dxa"/>
            <w:tcBorders>
              <w:right w:val="nil"/>
            </w:tcBorders>
            <w:vAlign w:val="center"/>
          </w:tcPr>
          <w:p w14:paraId="11F94A19" w14:textId="77777777" w:rsidR="00E73097" w:rsidRPr="000A0A53" w:rsidRDefault="00E73097" w:rsidP="007A11BC">
            <w:pPr>
              <w:pStyle w:val="TableParagraph"/>
              <w:spacing w:before="0"/>
              <w:ind w:left="1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Email：</w:t>
            </w:r>
          </w:p>
        </w:tc>
        <w:tc>
          <w:tcPr>
            <w:tcW w:w="3317" w:type="dxa"/>
            <w:gridSpan w:val="3"/>
            <w:tcBorders>
              <w:left w:val="nil"/>
            </w:tcBorders>
            <w:vAlign w:val="center"/>
          </w:tcPr>
          <w:p w14:paraId="6C6BD3DE" w14:textId="55F6029D" w:rsidR="00E73097" w:rsidRPr="000A0A53" w:rsidRDefault="00E73097" w:rsidP="007A11BC">
            <w:pPr>
              <w:pStyle w:val="TableParagraph"/>
              <w:spacing w:before="0"/>
              <w:jc w:val="both"/>
              <w:rPr>
                <w:sz w:val="16"/>
                <w:szCs w:val="16"/>
              </w:rPr>
            </w:pP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　　　　　　</w:t>
            </w:r>
            <w:r w:rsidRPr="000A0A53">
              <w:rPr>
                <w:w w:val="103"/>
                <w:sz w:val="16"/>
                <w:szCs w:val="16"/>
              </w:rPr>
              <w:t>＠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　　</w:t>
            </w:r>
          </w:p>
        </w:tc>
      </w:tr>
      <w:tr w:rsidR="00E73097" w:rsidRPr="000A0A53" w14:paraId="29CE0EC7" w14:textId="77777777" w:rsidTr="00234E76">
        <w:trPr>
          <w:trHeight w:val="390"/>
        </w:trPr>
        <w:tc>
          <w:tcPr>
            <w:tcW w:w="1278" w:type="dxa"/>
            <w:gridSpan w:val="2"/>
            <w:tcBorders>
              <w:right w:val="nil"/>
            </w:tcBorders>
            <w:vAlign w:val="center"/>
          </w:tcPr>
          <w:p w14:paraId="4505F85D" w14:textId="77777777" w:rsidR="00E73097" w:rsidRPr="000A0A53" w:rsidRDefault="00E73097" w:rsidP="007A11BC">
            <w:pPr>
              <w:pStyle w:val="TableParagraph"/>
              <w:spacing w:before="0"/>
              <w:ind w:left="28"/>
              <w:jc w:val="both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接触患者氏名：</w:t>
            </w:r>
          </w:p>
        </w:tc>
        <w:tc>
          <w:tcPr>
            <w:tcW w:w="2506" w:type="dxa"/>
            <w:gridSpan w:val="5"/>
            <w:tcBorders>
              <w:left w:val="nil"/>
            </w:tcBorders>
            <w:vAlign w:val="center"/>
          </w:tcPr>
          <w:p w14:paraId="7E61DFF2" w14:textId="112B4BC1" w:rsidR="00E73097" w:rsidRPr="000A0A53" w:rsidRDefault="00E73097" w:rsidP="007A11BC">
            <w:pPr>
              <w:pStyle w:val="TableParagraph"/>
              <w:spacing w:before="0"/>
              <w:ind w:left="28"/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3"/>
            <w:tcBorders>
              <w:right w:val="nil"/>
            </w:tcBorders>
            <w:vAlign w:val="center"/>
          </w:tcPr>
          <w:p w14:paraId="0BD9459F" w14:textId="77777777" w:rsidR="00E73097" w:rsidRPr="000A0A53" w:rsidRDefault="00E73097" w:rsidP="007A11BC">
            <w:pPr>
              <w:pStyle w:val="TableParagraph"/>
              <w:spacing w:before="0"/>
              <w:ind w:left="26"/>
              <w:jc w:val="both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患者との最終接触日時：</w:t>
            </w:r>
          </w:p>
        </w:tc>
        <w:tc>
          <w:tcPr>
            <w:tcW w:w="3481" w:type="dxa"/>
            <w:gridSpan w:val="6"/>
            <w:tcBorders>
              <w:left w:val="nil"/>
            </w:tcBorders>
            <w:vAlign w:val="center"/>
          </w:tcPr>
          <w:p w14:paraId="335E83B1" w14:textId="44EDEC1E" w:rsidR="00E73097" w:rsidRPr="000A0A53" w:rsidRDefault="00E73097" w:rsidP="007A11BC">
            <w:pPr>
              <w:pStyle w:val="TableParagraph"/>
              <w:spacing w:before="0"/>
              <w:ind w:left="117"/>
              <w:jc w:val="both"/>
              <w:rPr>
                <w:sz w:val="16"/>
                <w:szCs w:val="16"/>
              </w:rPr>
            </w:pP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　　年</w:t>
            </w:r>
            <w:r w:rsidRPr="000A0A53">
              <w:rPr>
                <w:rFonts w:hint="eastAsia"/>
                <w:sz w:val="16"/>
                <w:szCs w:val="16"/>
              </w:rPr>
              <w:t xml:space="preserve">　　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>月</w:t>
            </w:r>
            <w:r w:rsidRPr="000A0A53">
              <w:rPr>
                <w:rFonts w:hint="eastAsia"/>
                <w:sz w:val="16"/>
                <w:szCs w:val="16"/>
              </w:rPr>
              <w:t xml:space="preserve">　　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>日</w:t>
            </w:r>
            <w:r w:rsidRPr="000A0A53">
              <w:rPr>
                <w:rFonts w:hint="eastAsia"/>
                <w:sz w:val="16"/>
                <w:szCs w:val="16"/>
              </w:rPr>
              <w:t xml:space="preserve">　　</w:t>
            </w:r>
            <w:r w:rsidRPr="000A0A53">
              <w:rPr>
                <w:rFonts w:hint="eastAsia"/>
                <w:w w:val="105"/>
                <w:sz w:val="16"/>
                <w:szCs w:val="16"/>
              </w:rPr>
              <w:t>時頃</w:t>
            </w:r>
          </w:p>
        </w:tc>
        <w:tc>
          <w:tcPr>
            <w:tcW w:w="1197" w:type="dxa"/>
            <w:gridSpan w:val="2"/>
            <w:tcBorders>
              <w:right w:val="nil"/>
            </w:tcBorders>
            <w:vAlign w:val="center"/>
          </w:tcPr>
          <w:p w14:paraId="763C3A2E" w14:textId="77777777" w:rsidR="00E73097" w:rsidRPr="000A0A53" w:rsidRDefault="00E73097" w:rsidP="007A11BC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患者との関係：</w:t>
            </w:r>
          </w:p>
        </w:tc>
        <w:tc>
          <w:tcPr>
            <w:tcW w:w="4330" w:type="dxa"/>
            <w:gridSpan w:val="5"/>
            <w:tcBorders>
              <w:left w:val="nil"/>
            </w:tcBorders>
            <w:vAlign w:val="center"/>
          </w:tcPr>
          <w:p w14:paraId="4BEEF8DD" w14:textId="5E68D18F" w:rsidR="00E73097" w:rsidRPr="000A0A53" w:rsidRDefault="00E73097" w:rsidP="007A11BC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</w:p>
        </w:tc>
      </w:tr>
      <w:tr w:rsidR="00E73097" w:rsidRPr="000A0A53" w14:paraId="5AD5C030" w14:textId="77777777" w:rsidTr="00425B77">
        <w:trPr>
          <w:trHeight w:val="322"/>
        </w:trPr>
        <w:tc>
          <w:tcPr>
            <w:tcW w:w="1584" w:type="dxa"/>
            <w:gridSpan w:val="3"/>
            <w:vMerge w:val="restart"/>
            <w:vAlign w:val="center"/>
          </w:tcPr>
          <w:p w14:paraId="6119AF9F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200" w:type="dxa"/>
            <w:gridSpan w:val="4"/>
            <w:vAlign w:val="center"/>
          </w:tcPr>
          <w:p w14:paraId="317363F8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観察開始日</w:t>
            </w:r>
          </w:p>
        </w:tc>
        <w:tc>
          <w:tcPr>
            <w:tcW w:w="2313" w:type="dxa"/>
            <w:gridSpan w:val="4"/>
            <w:vAlign w:val="center"/>
          </w:tcPr>
          <w:p w14:paraId="32CEE894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１日目</w:t>
            </w:r>
          </w:p>
        </w:tc>
        <w:tc>
          <w:tcPr>
            <w:tcW w:w="2096" w:type="dxa"/>
            <w:gridSpan w:val="2"/>
            <w:vAlign w:val="center"/>
          </w:tcPr>
          <w:p w14:paraId="46BD342E" w14:textId="77777777" w:rsidR="00E73097" w:rsidRPr="000A0A53" w:rsidRDefault="00E73097" w:rsidP="00234E76">
            <w:pPr>
              <w:pStyle w:val="TableParagraph"/>
              <w:spacing w:before="0"/>
              <w:ind w:left="130" w:right="-38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２日目</w:t>
            </w:r>
          </w:p>
        </w:tc>
        <w:tc>
          <w:tcPr>
            <w:tcW w:w="2208" w:type="dxa"/>
            <w:gridSpan w:val="4"/>
            <w:vAlign w:val="center"/>
          </w:tcPr>
          <w:p w14:paraId="6387AE50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３日目</w:t>
            </w:r>
          </w:p>
        </w:tc>
        <w:tc>
          <w:tcPr>
            <w:tcW w:w="2207" w:type="dxa"/>
            <w:gridSpan w:val="4"/>
            <w:vAlign w:val="center"/>
          </w:tcPr>
          <w:p w14:paraId="67371897" w14:textId="77777777" w:rsidR="00E73097" w:rsidRPr="000A0A53" w:rsidRDefault="00E73097" w:rsidP="00234E76">
            <w:pPr>
              <w:pStyle w:val="TableParagraph"/>
              <w:spacing w:before="0"/>
              <w:ind w:right="-2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４日目</w:t>
            </w:r>
          </w:p>
        </w:tc>
        <w:tc>
          <w:tcPr>
            <w:tcW w:w="2214" w:type="dxa"/>
            <w:gridSpan w:val="2"/>
            <w:vAlign w:val="center"/>
          </w:tcPr>
          <w:p w14:paraId="47B7376A" w14:textId="77777777" w:rsidR="00E73097" w:rsidRPr="000A0A53" w:rsidRDefault="00E73097" w:rsidP="00234E76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５日目</w:t>
            </w:r>
          </w:p>
        </w:tc>
      </w:tr>
      <w:tr w:rsidR="00E73097" w:rsidRPr="000A0A53" w14:paraId="75B15524" w14:textId="77777777" w:rsidTr="00425B77">
        <w:trPr>
          <w:trHeight w:val="310"/>
        </w:trPr>
        <w:tc>
          <w:tcPr>
            <w:tcW w:w="1584" w:type="dxa"/>
            <w:gridSpan w:val="3"/>
            <w:vMerge/>
            <w:vAlign w:val="center"/>
          </w:tcPr>
          <w:p w14:paraId="553AD3BE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4CDA05DA" w14:textId="77777777" w:rsidR="00E73097" w:rsidRPr="000A0A53" w:rsidRDefault="00E73097" w:rsidP="00234E76">
            <w:pPr>
              <w:pStyle w:val="TableParagraph"/>
              <w:spacing w:before="0"/>
              <w:ind w:left="361" w:right="34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0" w:type="dxa"/>
            <w:gridSpan w:val="2"/>
            <w:vAlign w:val="center"/>
          </w:tcPr>
          <w:p w14:paraId="631F5043" w14:textId="77777777" w:rsidR="00E73097" w:rsidRPr="000A0A53" w:rsidRDefault="00E73097" w:rsidP="00234E76">
            <w:pPr>
              <w:pStyle w:val="TableParagraph"/>
              <w:spacing w:before="0"/>
              <w:ind w:left="358" w:right="341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0" w:type="dxa"/>
            <w:vAlign w:val="center"/>
          </w:tcPr>
          <w:p w14:paraId="435712E6" w14:textId="77777777" w:rsidR="00E73097" w:rsidRPr="000A0A53" w:rsidRDefault="00E73097" w:rsidP="00234E76">
            <w:pPr>
              <w:pStyle w:val="TableParagraph"/>
              <w:spacing w:before="0"/>
              <w:ind w:left="359" w:right="337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213" w:type="dxa"/>
            <w:gridSpan w:val="3"/>
            <w:vAlign w:val="center"/>
          </w:tcPr>
          <w:p w14:paraId="7E7CE55B" w14:textId="77777777" w:rsidR="00E73097" w:rsidRPr="000A0A53" w:rsidRDefault="00E73097" w:rsidP="00234E76">
            <w:pPr>
              <w:pStyle w:val="TableParagraph"/>
              <w:spacing w:before="0"/>
              <w:ind w:left="359" w:right="339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991" w:type="dxa"/>
            <w:vAlign w:val="center"/>
          </w:tcPr>
          <w:p w14:paraId="1877D22A" w14:textId="77777777" w:rsidR="00E73097" w:rsidRPr="000A0A53" w:rsidRDefault="00E73097" w:rsidP="00234E76">
            <w:pPr>
              <w:pStyle w:val="TableParagraph"/>
              <w:spacing w:before="0"/>
              <w:ind w:right="-1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5" w:type="dxa"/>
            <w:vAlign w:val="center"/>
          </w:tcPr>
          <w:p w14:paraId="47C663B5" w14:textId="77777777" w:rsidR="00E73097" w:rsidRPr="000A0A53" w:rsidRDefault="00E73097" w:rsidP="00234E76">
            <w:pPr>
              <w:pStyle w:val="TableParagraph"/>
              <w:spacing w:before="0"/>
              <w:ind w:left="356" w:right="35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2" w:type="dxa"/>
            <w:gridSpan w:val="3"/>
            <w:vAlign w:val="center"/>
          </w:tcPr>
          <w:p w14:paraId="20EBF76A" w14:textId="77777777" w:rsidR="00E73097" w:rsidRPr="000A0A53" w:rsidRDefault="00E73097" w:rsidP="00234E76">
            <w:pPr>
              <w:pStyle w:val="TableParagraph"/>
              <w:spacing w:before="0"/>
              <w:ind w:left="352" w:right="35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6" w:type="dxa"/>
            <w:vAlign w:val="center"/>
          </w:tcPr>
          <w:p w14:paraId="177F5D20" w14:textId="77777777" w:rsidR="00E73097" w:rsidRPr="000A0A53" w:rsidRDefault="00E73097" w:rsidP="00234E76">
            <w:pPr>
              <w:pStyle w:val="TableParagraph"/>
              <w:spacing w:before="0"/>
              <w:ind w:left="349" w:right="36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4" w:type="dxa"/>
            <w:gridSpan w:val="3"/>
            <w:vAlign w:val="center"/>
          </w:tcPr>
          <w:p w14:paraId="0C245045" w14:textId="77777777" w:rsidR="00E73097" w:rsidRPr="000A0A53" w:rsidRDefault="00E73097" w:rsidP="00234E76">
            <w:pPr>
              <w:pStyle w:val="TableParagraph"/>
              <w:spacing w:before="0"/>
              <w:ind w:left="324" w:right="346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3" w:type="dxa"/>
            <w:vAlign w:val="center"/>
          </w:tcPr>
          <w:p w14:paraId="68283105" w14:textId="77777777" w:rsidR="00E73097" w:rsidRPr="000A0A53" w:rsidRDefault="00E73097" w:rsidP="00234E76">
            <w:pPr>
              <w:pStyle w:val="TableParagraph"/>
              <w:spacing w:before="0"/>
              <w:ind w:left="358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8" w:type="dxa"/>
            <w:vAlign w:val="center"/>
          </w:tcPr>
          <w:p w14:paraId="68ED715E" w14:textId="77777777" w:rsidR="00E73097" w:rsidRPr="000A0A53" w:rsidRDefault="00E73097" w:rsidP="00234E76">
            <w:pPr>
              <w:pStyle w:val="TableParagraph"/>
              <w:spacing w:before="0"/>
              <w:ind w:left="355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6" w:type="dxa"/>
            <w:vAlign w:val="center"/>
          </w:tcPr>
          <w:p w14:paraId="78231A35" w14:textId="77777777" w:rsidR="00E73097" w:rsidRPr="000A0A53" w:rsidRDefault="00E73097" w:rsidP="00234E76">
            <w:pPr>
              <w:pStyle w:val="TableParagraph"/>
              <w:spacing w:before="0"/>
              <w:ind w:left="34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</w:tr>
      <w:tr w:rsidR="00E73097" w:rsidRPr="000A0A53" w14:paraId="643B1581" w14:textId="77777777" w:rsidTr="00234E76">
        <w:trPr>
          <w:trHeight w:val="317"/>
        </w:trPr>
        <w:tc>
          <w:tcPr>
            <w:tcW w:w="1584" w:type="dxa"/>
            <w:gridSpan w:val="3"/>
            <w:vAlign w:val="center"/>
          </w:tcPr>
          <w:p w14:paraId="2F1C49E1" w14:textId="77777777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日付</w:t>
            </w:r>
          </w:p>
        </w:tc>
        <w:tc>
          <w:tcPr>
            <w:tcW w:w="1100" w:type="dxa"/>
            <w:gridSpan w:val="2"/>
            <w:vAlign w:val="center"/>
          </w:tcPr>
          <w:p w14:paraId="6B4B03B1" w14:textId="77777777" w:rsidR="00E73097" w:rsidRPr="000A0A53" w:rsidRDefault="00E73097" w:rsidP="00234E76">
            <w:pPr>
              <w:pStyle w:val="TableParagraph"/>
              <w:spacing w:before="0"/>
              <w:ind w:left="3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gridSpan w:val="2"/>
            <w:vAlign w:val="center"/>
          </w:tcPr>
          <w:p w14:paraId="37D99E07" w14:textId="77777777" w:rsidR="00E73097" w:rsidRPr="000A0A53" w:rsidRDefault="00E73097" w:rsidP="00234E76">
            <w:pPr>
              <w:pStyle w:val="TableParagraph"/>
              <w:spacing w:before="0"/>
              <w:ind w:left="3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vAlign w:val="center"/>
          </w:tcPr>
          <w:p w14:paraId="32904EC8" w14:textId="77777777" w:rsidR="00E73097" w:rsidRPr="000A0A53" w:rsidRDefault="00E73097" w:rsidP="00234E76">
            <w:pPr>
              <w:pStyle w:val="TableParagraph"/>
              <w:spacing w:before="0"/>
              <w:ind w:left="29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213" w:type="dxa"/>
            <w:gridSpan w:val="3"/>
            <w:vAlign w:val="center"/>
          </w:tcPr>
          <w:p w14:paraId="652B1922" w14:textId="77777777" w:rsidR="00E73097" w:rsidRPr="000A0A53" w:rsidRDefault="00E73097" w:rsidP="00234E76">
            <w:pPr>
              <w:pStyle w:val="TableParagraph"/>
              <w:spacing w:before="0"/>
              <w:ind w:left="28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991" w:type="dxa"/>
            <w:vAlign w:val="center"/>
          </w:tcPr>
          <w:p w14:paraId="41701C52" w14:textId="77777777" w:rsidR="00E73097" w:rsidRPr="000A0A53" w:rsidRDefault="00E73097" w:rsidP="00234E76">
            <w:pPr>
              <w:pStyle w:val="TableParagraph"/>
              <w:spacing w:before="0"/>
              <w:ind w:left="2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5" w:type="dxa"/>
            <w:vAlign w:val="center"/>
          </w:tcPr>
          <w:p w14:paraId="04FB5002" w14:textId="77777777" w:rsidR="00E73097" w:rsidRPr="000A0A53" w:rsidRDefault="00E73097" w:rsidP="00234E76">
            <w:pPr>
              <w:pStyle w:val="TableParagraph"/>
              <w:spacing w:before="0"/>
              <w:ind w:left="1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2" w:type="dxa"/>
            <w:gridSpan w:val="3"/>
            <w:vAlign w:val="center"/>
          </w:tcPr>
          <w:p w14:paraId="38390484" w14:textId="77777777" w:rsidR="00E73097" w:rsidRPr="000A0A53" w:rsidRDefault="00E73097" w:rsidP="00234E76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6" w:type="dxa"/>
            <w:vAlign w:val="center"/>
          </w:tcPr>
          <w:p w14:paraId="7E6F00BC" w14:textId="77777777" w:rsidR="00E73097" w:rsidRPr="000A0A53" w:rsidRDefault="00E73097" w:rsidP="00234E76">
            <w:pPr>
              <w:pStyle w:val="TableParagraph"/>
              <w:spacing w:before="0"/>
              <w:ind w:right="4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4" w:type="dxa"/>
            <w:gridSpan w:val="3"/>
            <w:vAlign w:val="center"/>
          </w:tcPr>
          <w:p w14:paraId="037C22C3" w14:textId="77777777" w:rsidR="00E73097" w:rsidRPr="000A0A53" w:rsidRDefault="00E73097" w:rsidP="00234E76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3" w:type="dxa"/>
            <w:vAlign w:val="center"/>
          </w:tcPr>
          <w:p w14:paraId="4C4E4D0F" w14:textId="77777777" w:rsidR="00E73097" w:rsidRPr="000A0A53" w:rsidRDefault="00E73097" w:rsidP="00234E76">
            <w:pPr>
              <w:pStyle w:val="TableParagraph"/>
              <w:spacing w:before="0"/>
              <w:ind w:right="24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8" w:type="dxa"/>
            <w:vAlign w:val="center"/>
          </w:tcPr>
          <w:p w14:paraId="72EF1775" w14:textId="77777777" w:rsidR="00E73097" w:rsidRPr="000A0A53" w:rsidRDefault="00E73097" w:rsidP="00234E76">
            <w:pPr>
              <w:pStyle w:val="TableParagraph"/>
              <w:spacing w:before="0"/>
              <w:ind w:right="37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6" w:type="dxa"/>
            <w:vAlign w:val="center"/>
          </w:tcPr>
          <w:p w14:paraId="5963C9A1" w14:textId="77777777" w:rsidR="00E73097" w:rsidRPr="000A0A53" w:rsidRDefault="00E73097" w:rsidP="00234E76">
            <w:pPr>
              <w:pStyle w:val="TableParagraph"/>
              <w:spacing w:before="0"/>
              <w:ind w:right="5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</w:tr>
      <w:tr w:rsidR="00E73097" w:rsidRPr="000A0A53" w14:paraId="1C81FA03" w14:textId="77777777" w:rsidTr="00234E76">
        <w:trPr>
          <w:trHeight w:val="284"/>
        </w:trPr>
        <w:tc>
          <w:tcPr>
            <w:tcW w:w="1584" w:type="dxa"/>
            <w:gridSpan w:val="3"/>
            <w:vAlign w:val="center"/>
          </w:tcPr>
          <w:p w14:paraId="49B4E4E8" w14:textId="77777777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最高体温</w:t>
            </w:r>
          </w:p>
        </w:tc>
        <w:tc>
          <w:tcPr>
            <w:tcW w:w="1100" w:type="dxa"/>
            <w:gridSpan w:val="2"/>
            <w:vAlign w:val="center"/>
          </w:tcPr>
          <w:p w14:paraId="3BBE7977" w14:textId="7E971D4F" w:rsidR="00E73097" w:rsidRPr="000A0A53" w:rsidRDefault="00E73097" w:rsidP="00234E76">
            <w:pPr>
              <w:pStyle w:val="TableParagraph"/>
              <w:spacing w:before="0"/>
              <w:ind w:right="1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gridSpan w:val="2"/>
            <w:vAlign w:val="center"/>
          </w:tcPr>
          <w:p w14:paraId="15469443" w14:textId="064C5ABC" w:rsidR="00E73097" w:rsidRPr="000A0A53" w:rsidRDefault="00E73097" w:rsidP="00234E76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vAlign w:val="center"/>
          </w:tcPr>
          <w:p w14:paraId="4FB2937F" w14:textId="3A419BAA" w:rsidR="00E73097" w:rsidRPr="000A0A53" w:rsidRDefault="00E73097" w:rsidP="00234E76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213" w:type="dxa"/>
            <w:gridSpan w:val="3"/>
            <w:vAlign w:val="center"/>
          </w:tcPr>
          <w:p w14:paraId="10D16214" w14:textId="01FD9989" w:rsidR="00E73097" w:rsidRPr="000A0A53" w:rsidRDefault="00E73097" w:rsidP="00234E76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991" w:type="dxa"/>
            <w:vAlign w:val="center"/>
          </w:tcPr>
          <w:p w14:paraId="4BAC652B" w14:textId="78F7C8E6" w:rsidR="00E73097" w:rsidRPr="000A0A53" w:rsidRDefault="00E73097" w:rsidP="00234E76">
            <w:pPr>
              <w:pStyle w:val="TableParagraph"/>
              <w:spacing w:before="0"/>
              <w:ind w:right="2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5" w:type="dxa"/>
            <w:vAlign w:val="center"/>
          </w:tcPr>
          <w:p w14:paraId="2FB1FC89" w14:textId="54E31F3C" w:rsidR="00E73097" w:rsidRPr="000A0A53" w:rsidRDefault="00E73097" w:rsidP="00234E76">
            <w:pPr>
              <w:pStyle w:val="TableParagraph"/>
              <w:spacing w:before="0"/>
              <w:ind w:right="2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2" w:type="dxa"/>
            <w:gridSpan w:val="3"/>
            <w:vAlign w:val="center"/>
          </w:tcPr>
          <w:p w14:paraId="5A31EC69" w14:textId="28321F22" w:rsidR="00E73097" w:rsidRPr="000A0A53" w:rsidRDefault="00E73097" w:rsidP="00234E76">
            <w:pPr>
              <w:pStyle w:val="TableParagraph"/>
              <w:spacing w:before="0"/>
              <w:ind w:right="31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6" w:type="dxa"/>
            <w:vAlign w:val="center"/>
          </w:tcPr>
          <w:p w14:paraId="48474D6A" w14:textId="25E12921" w:rsidR="00E73097" w:rsidRPr="000A0A53" w:rsidRDefault="00E73097" w:rsidP="00234E76">
            <w:pPr>
              <w:pStyle w:val="TableParagraph"/>
              <w:spacing w:before="0"/>
              <w:ind w:right="3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4" w:type="dxa"/>
            <w:gridSpan w:val="3"/>
            <w:vAlign w:val="center"/>
          </w:tcPr>
          <w:p w14:paraId="7271AA1B" w14:textId="49F39F4B" w:rsidR="00E73097" w:rsidRPr="000A0A53" w:rsidRDefault="00E73097" w:rsidP="00234E76">
            <w:pPr>
              <w:pStyle w:val="TableParagraph"/>
              <w:spacing w:before="0"/>
              <w:ind w:right="4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3" w:type="dxa"/>
            <w:vAlign w:val="center"/>
          </w:tcPr>
          <w:p w14:paraId="0D97BC68" w14:textId="2232E4F4" w:rsidR="00E73097" w:rsidRPr="000A0A53" w:rsidRDefault="00E73097" w:rsidP="00234E76">
            <w:pPr>
              <w:pStyle w:val="TableParagraph"/>
              <w:spacing w:before="0"/>
              <w:ind w:right="46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8" w:type="dxa"/>
            <w:vAlign w:val="center"/>
          </w:tcPr>
          <w:p w14:paraId="11239928" w14:textId="15861CEA" w:rsidR="00E73097" w:rsidRPr="000A0A53" w:rsidRDefault="00E73097" w:rsidP="00234E76">
            <w:pPr>
              <w:pStyle w:val="TableParagraph"/>
              <w:spacing w:before="0"/>
              <w:ind w:right="5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6" w:type="dxa"/>
            <w:vAlign w:val="center"/>
          </w:tcPr>
          <w:p w14:paraId="1DB74FED" w14:textId="5510004B" w:rsidR="00E73097" w:rsidRPr="000A0A53" w:rsidRDefault="00E73097" w:rsidP="00234E76">
            <w:pPr>
              <w:pStyle w:val="TableParagraph"/>
              <w:spacing w:before="0"/>
              <w:ind w:right="6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</w:tr>
      <w:tr w:rsidR="00E73097" w:rsidRPr="000A0A53" w14:paraId="1EB12694" w14:textId="77777777" w:rsidTr="00234E76">
        <w:trPr>
          <w:trHeight w:val="296"/>
        </w:trPr>
        <w:tc>
          <w:tcPr>
            <w:tcW w:w="1584" w:type="dxa"/>
            <w:gridSpan w:val="3"/>
            <w:vAlign w:val="center"/>
          </w:tcPr>
          <w:p w14:paraId="4161006F" w14:textId="77777777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発熱</w:t>
            </w:r>
          </w:p>
        </w:tc>
        <w:tc>
          <w:tcPr>
            <w:tcW w:w="1100" w:type="dxa"/>
            <w:gridSpan w:val="2"/>
            <w:vAlign w:val="center"/>
          </w:tcPr>
          <w:p w14:paraId="415A76C5" w14:textId="633015C6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468B323E" w14:textId="2EDC6389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651343B9" w14:textId="3C39EE06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2F19E9D3" w14:textId="2FF5833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102C006C" w14:textId="2BCE5B6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0318EEA1" w14:textId="6E3DB62F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6E873D39" w14:textId="2C967A07" w:rsidR="00E73097" w:rsidRPr="000A0A53" w:rsidRDefault="00E73097" w:rsidP="00234E76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544B064" w14:textId="23E382C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472FC079" w14:textId="1C56ABAD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0DF7BB20" w14:textId="784B9C98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73D273F1" w14:textId="3057E5DE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77FC21FF" w14:textId="32BB3EB0" w:rsidR="00E73097" w:rsidRPr="000A0A53" w:rsidRDefault="00E73097" w:rsidP="00234E76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E73097" w:rsidRPr="000A0A53" w14:paraId="25B55B4B" w14:textId="77777777" w:rsidTr="00234E76">
        <w:trPr>
          <w:trHeight w:val="296"/>
        </w:trPr>
        <w:tc>
          <w:tcPr>
            <w:tcW w:w="1584" w:type="dxa"/>
            <w:gridSpan w:val="3"/>
            <w:vAlign w:val="center"/>
          </w:tcPr>
          <w:p w14:paraId="0D21C7D2" w14:textId="6F9A2FD8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発疹</w:t>
            </w:r>
          </w:p>
        </w:tc>
        <w:tc>
          <w:tcPr>
            <w:tcW w:w="1100" w:type="dxa"/>
            <w:gridSpan w:val="2"/>
            <w:vAlign w:val="center"/>
          </w:tcPr>
          <w:p w14:paraId="63FB84C6" w14:textId="596D4DC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432196B1" w14:textId="444492F4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7A9EDA51" w14:textId="1B399E6B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3B2A4359" w14:textId="37369CEE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5F6672CA" w14:textId="4925BC2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784E97D4" w14:textId="4EA32ADA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7A23A828" w14:textId="1F13BE52" w:rsidR="00E73097" w:rsidRPr="000A0A53" w:rsidRDefault="00E73097" w:rsidP="00234E76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44F70862" w14:textId="50A6F4C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54096933" w14:textId="04778CFA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08159BF4" w14:textId="6F441295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400C8BA0" w14:textId="058B158E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494636E9" w14:textId="1AFB3163" w:rsidR="00E73097" w:rsidRPr="000A0A53" w:rsidRDefault="00E73097" w:rsidP="00234E76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E73097" w:rsidRPr="000A0A53" w14:paraId="56A0567C" w14:textId="77777777" w:rsidTr="00234E76">
        <w:trPr>
          <w:trHeight w:val="296"/>
        </w:trPr>
        <w:tc>
          <w:tcPr>
            <w:tcW w:w="1584" w:type="dxa"/>
            <w:gridSpan w:val="3"/>
            <w:vAlign w:val="center"/>
          </w:tcPr>
          <w:p w14:paraId="397C0D22" w14:textId="092A537B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リンパ節腫脹</w:t>
            </w:r>
          </w:p>
        </w:tc>
        <w:tc>
          <w:tcPr>
            <w:tcW w:w="1100" w:type="dxa"/>
            <w:gridSpan w:val="2"/>
            <w:vAlign w:val="center"/>
          </w:tcPr>
          <w:p w14:paraId="6710B6BA" w14:textId="0D794C70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073EF48F" w14:textId="77D176FA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1538D683" w14:textId="08FB8C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408A1AC9" w14:textId="3EAD4806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0D325788" w14:textId="290E6E2E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5F54ACF5" w14:textId="48DD7A23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4E7C27D1" w14:textId="6584AD9B" w:rsidR="00E73097" w:rsidRPr="000A0A53" w:rsidRDefault="00E73097" w:rsidP="00234E76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0C105D96" w14:textId="54F3F55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6AE3031B" w14:textId="255F1373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21FB04D1" w14:textId="410395F9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35F48FE2" w14:textId="34556F6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41F0F72" w14:textId="3D22AFFB" w:rsidR="00E73097" w:rsidRPr="000A0A53" w:rsidRDefault="00E73097" w:rsidP="00234E76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E73097" w:rsidRPr="000A0A53" w14:paraId="0B792C40" w14:textId="77777777" w:rsidTr="00234E76">
        <w:trPr>
          <w:trHeight w:val="296"/>
        </w:trPr>
        <w:tc>
          <w:tcPr>
            <w:tcW w:w="1584" w:type="dxa"/>
            <w:gridSpan w:val="3"/>
            <w:vAlign w:val="center"/>
          </w:tcPr>
          <w:p w14:paraId="6022AF95" w14:textId="37D13946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頭痛</w:t>
            </w:r>
          </w:p>
        </w:tc>
        <w:tc>
          <w:tcPr>
            <w:tcW w:w="1100" w:type="dxa"/>
            <w:gridSpan w:val="2"/>
            <w:vAlign w:val="center"/>
          </w:tcPr>
          <w:p w14:paraId="2DB6CD7B" w14:textId="2BFCA440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58F5C62B" w14:textId="38817CE1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67C03B55" w14:textId="38432349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54B1124E" w14:textId="55A51AC8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28181FCA" w14:textId="548DDC95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40885FF9" w14:textId="5E9D825F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4AD6BA42" w14:textId="0F43EE62" w:rsidR="00E73097" w:rsidRPr="000A0A53" w:rsidRDefault="00E73097" w:rsidP="00234E76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AB457E9" w14:textId="48388DEB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639D48A1" w14:textId="1E84719D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23F8312A" w14:textId="4B588908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0382E896" w14:textId="04BDF543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489EB456" w14:textId="24FFEAED" w:rsidR="00E73097" w:rsidRPr="000A0A53" w:rsidRDefault="00E73097" w:rsidP="00234E76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E73097" w:rsidRPr="000A0A53" w14:paraId="3265DF61" w14:textId="77777777" w:rsidTr="00234E76">
        <w:trPr>
          <w:trHeight w:val="296"/>
        </w:trPr>
        <w:tc>
          <w:tcPr>
            <w:tcW w:w="1584" w:type="dxa"/>
            <w:gridSpan w:val="3"/>
            <w:vAlign w:val="center"/>
          </w:tcPr>
          <w:p w14:paraId="7A85E9C0" w14:textId="708F16FB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背部痛</w:t>
            </w:r>
          </w:p>
        </w:tc>
        <w:tc>
          <w:tcPr>
            <w:tcW w:w="1100" w:type="dxa"/>
            <w:gridSpan w:val="2"/>
            <w:vAlign w:val="center"/>
          </w:tcPr>
          <w:p w14:paraId="7E655E23" w14:textId="22BB610A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11D95A6E" w14:textId="1F7942F1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5A6EEF39" w14:textId="6CD132DF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6CDC3F90" w14:textId="47EDD09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587F59B1" w14:textId="2F9E27BC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28A0C82C" w14:textId="5DBDD2D0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3B2C16E7" w14:textId="3F71E5FD" w:rsidR="00E73097" w:rsidRPr="000A0A53" w:rsidRDefault="00E73097" w:rsidP="00234E76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5776A5F" w14:textId="56256BAB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713878CE" w14:textId="5D28F928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1E7F5CD1" w14:textId="33AF373A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171879A5" w14:textId="51C1C5CB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18EF60EB" w14:textId="4A01C550" w:rsidR="00E73097" w:rsidRPr="000A0A53" w:rsidRDefault="00E73097" w:rsidP="00234E76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E73097" w:rsidRPr="000A0A53" w14:paraId="70250070" w14:textId="77777777" w:rsidTr="00234E76">
        <w:trPr>
          <w:trHeight w:val="296"/>
        </w:trPr>
        <w:tc>
          <w:tcPr>
            <w:tcW w:w="1584" w:type="dxa"/>
            <w:gridSpan w:val="3"/>
            <w:vAlign w:val="center"/>
          </w:tcPr>
          <w:p w14:paraId="1583C8E9" w14:textId="384056C3" w:rsidR="00E73097" w:rsidRPr="000A0A53" w:rsidRDefault="00E73097" w:rsidP="00234E76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7BBF4D29" w14:textId="0505CF45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750018C6" w14:textId="31754C5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1FC35FF0" w14:textId="19711095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25444558" w14:textId="29BDCAC0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4724FB90" w14:textId="4883241D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70D39ECC" w14:textId="7FA5D13A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17FF000" w14:textId="5129EBD0" w:rsidR="00E73097" w:rsidRPr="000A0A53" w:rsidRDefault="00E73097" w:rsidP="00234E76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426D517" w14:textId="7AB37D23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00C9A9D4" w14:textId="0D61D9DC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5384DA28" w14:textId="318F29BE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2AB21234" w14:textId="48D18F40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7BEDE2DC" w14:textId="7B83D283" w:rsidR="00E73097" w:rsidRPr="000A0A53" w:rsidRDefault="00E73097" w:rsidP="00234E76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E73097" w:rsidRPr="000A0A53" w14:paraId="0921264D" w14:textId="77777777" w:rsidTr="00234E76">
        <w:trPr>
          <w:trHeight w:val="296"/>
        </w:trPr>
        <w:tc>
          <w:tcPr>
            <w:tcW w:w="1584" w:type="dxa"/>
            <w:gridSpan w:val="3"/>
            <w:vAlign w:val="center"/>
          </w:tcPr>
          <w:p w14:paraId="3E4AA9C0" w14:textId="0BBB5049" w:rsidR="00E73097" w:rsidRPr="000A0A53" w:rsidRDefault="00E73097" w:rsidP="00234E76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515EF022" w14:textId="0A19D246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422F29D5" w14:textId="6A2A6F9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2664B649" w14:textId="0FAD8241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00B1C333" w14:textId="401EB9BF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3E9A233D" w14:textId="1923D021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3A46BF57" w14:textId="3C5B250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47274C4A" w14:textId="05A5050F" w:rsidR="00E73097" w:rsidRPr="000A0A53" w:rsidRDefault="00E73097" w:rsidP="00234E76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49A68B00" w14:textId="406374EA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152F49DB" w14:textId="68F2512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52311BA4" w14:textId="4DA423F9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40FE4E8D" w14:textId="58CF3269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8ACD2D6" w14:textId="49950F8F" w:rsidR="00E73097" w:rsidRPr="000A0A53" w:rsidRDefault="00E73097" w:rsidP="00234E76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E73097" w:rsidRPr="000A0A53" w14:paraId="2724C529" w14:textId="77777777" w:rsidTr="00234E76">
        <w:trPr>
          <w:trHeight w:val="1015"/>
        </w:trPr>
        <w:tc>
          <w:tcPr>
            <w:tcW w:w="1584" w:type="dxa"/>
            <w:gridSpan w:val="3"/>
            <w:vAlign w:val="center"/>
          </w:tcPr>
          <w:p w14:paraId="7AAEC625" w14:textId="77777777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備考</w:t>
            </w:r>
          </w:p>
        </w:tc>
        <w:tc>
          <w:tcPr>
            <w:tcW w:w="1100" w:type="dxa"/>
            <w:gridSpan w:val="2"/>
            <w:vAlign w:val="center"/>
          </w:tcPr>
          <w:p w14:paraId="1DF46112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433CAB1B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097D1429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1E7B2B35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76356093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78C6DCD0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001209AF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4F0A2443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531E0631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41E063D6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5862E102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645EE284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E73097" w:rsidRPr="000A0A53" w14:paraId="3ECE33D6" w14:textId="77777777" w:rsidTr="00234E76">
        <w:trPr>
          <w:trHeight w:val="411"/>
        </w:trPr>
        <w:tc>
          <w:tcPr>
            <w:tcW w:w="1584" w:type="dxa"/>
            <w:gridSpan w:val="3"/>
            <w:vAlign w:val="center"/>
          </w:tcPr>
          <w:p w14:paraId="48AC7C41" w14:textId="77777777" w:rsidR="00E73097" w:rsidRPr="000A0A53" w:rsidRDefault="00E73097" w:rsidP="00234E76">
            <w:pPr>
              <w:pStyle w:val="TableParagraph"/>
              <w:spacing w:before="0"/>
              <w:ind w:left="525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確認者</w:t>
            </w:r>
          </w:p>
        </w:tc>
        <w:tc>
          <w:tcPr>
            <w:tcW w:w="1100" w:type="dxa"/>
            <w:gridSpan w:val="2"/>
            <w:vAlign w:val="center"/>
          </w:tcPr>
          <w:p w14:paraId="1C279299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352FA7E9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0049758F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1D2F8F3F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44972261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750EB7D4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50AF42FD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6EA9D13A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03CC9ECD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5BF4D458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5A8324CF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7428082A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</w:tr>
    </w:tbl>
    <w:p w14:paraId="237DF6D6" w14:textId="77777777" w:rsidR="005D0CB3" w:rsidRPr="000A0A53" w:rsidRDefault="005D0CB3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p w14:paraId="36586CF7" w14:textId="7D787E71" w:rsidR="00157906" w:rsidRPr="000A0A53" w:rsidRDefault="00900F11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  <w:rPr>
          <w:u w:val="single"/>
        </w:rPr>
      </w:pPr>
      <w:r w:rsidRPr="000A0A53">
        <w:rPr>
          <w:u w:val="single"/>
        </w:rPr>
        <w:t>保健所名：</w:t>
      </w:r>
      <w:r w:rsidRPr="000A0A53">
        <w:rPr>
          <w:u w:val="single"/>
        </w:rPr>
        <w:tab/>
        <w:t>担当者名：</w:t>
      </w:r>
      <w:r w:rsidRPr="000A0A53">
        <w:rPr>
          <w:u w:val="single"/>
        </w:rPr>
        <w:tab/>
        <w:t>所在地：</w:t>
      </w:r>
      <w:r w:rsidRPr="000A0A53">
        <w:rPr>
          <w:u w:val="single"/>
        </w:rPr>
        <w:tab/>
        <w:t>TEL：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FAX：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="005D0CB3" w:rsidRPr="000A0A53">
        <w:rPr>
          <w:rFonts w:hint="eastAsia"/>
          <w:u w:val="single"/>
        </w:rPr>
        <w:t xml:space="preserve">　　　　　　　　　　　　</w:t>
      </w:r>
    </w:p>
    <w:p w14:paraId="21A49104" w14:textId="4B632BB8" w:rsidR="00015292" w:rsidRPr="000A0A53" w:rsidRDefault="00900F11" w:rsidP="00253208">
      <w:pPr>
        <w:pStyle w:val="a3"/>
        <w:tabs>
          <w:tab w:val="left" w:pos="11647"/>
          <w:tab w:val="left" w:pos="14914"/>
        </w:tabs>
        <w:ind w:left="9449"/>
        <w:rPr>
          <w:u w:val="single"/>
        </w:rPr>
      </w:pPr>
      <w:r w:rsidRPr="000A0A53">
        <w:rPr>
          <w:u w:val="single"/>
        </w:rPr>
        <w:t>Email</w:t>
      </w:r>
      <w:r w:rsidRPr="000A0A53">
        <w:rPr>
          <w:u w:val="single"/>
        </w:rPr>
        <w:tab/>
        <w:t>＠</w:t>
      </w:r>
      <w:r w:rsidRPr="000A0A53">
        <w:rPr>
          <w:u w:val="single"/>
        </w:rPr>
        <w:tab/>
      </w:r>
    </w:p>
    <w:p w14:paraId="3690FC53" w14:textId="38A47969" w:rsidR="00015292" w:rsidRPr="000A0A53" w:rsidRDefault="00015292" w:rsidP="00253208">
      <w:pPr>
        <w:rPr>
          <w:sz w:val="18"/>
          <w:szCs w:val="18"/>
          <w:u w:val="single"/>
        </w:rPr>
      </w:pPr>
    </w:p>
    <w:p w14:paraId="7289733F" w14:textId="77777777" w:rsidR="00234E76" w:rsidRPr="000A0A53" w:rsidRDefault="00234E76" w:rsidP="00253208">
      <w:pPr>
        <w:ind w:right="164"/>
        <w:jc w:val="right"/>
        <w:rPr>
          <w:rFonts w:ascii="ＭＳ ゴシック" w:eastAsia="ＭＳ ゴシック"/>
          <w:b/>
          <w:sz w:val="23"/>
        </w:rPr>
      </w:pPr>
      <w:r w:rsidRPr="000A0A53">
        <w:rPr>
          <w:rFonts w:ascii="ＭＳ ゴシック" w:eastAsia="ＭＳ ゴシック"/>
          <w:b/>
          <w:sz w:val="23"/>
        </w:rPr>
        <w:br w:type="page"/>
      </w:r>
    </w:p>
    <w:p w14:paraId="732CD038" w14:textId="6A6CFF42" w:rsidR="00015292" w:rsidRPr="000A0A53" w:rsidRDefault="00015292" w:rsidP="00253208">
      <w:pPr>
        <w:ind w:right="164"/>
        <w:jc w:val="right"/>
        <w:rPr>
          <w:rFonts w:ascii="ＭＳ ゴシック" w:eastAsia="ＭＳ ゴシック"/>
          <w:b/>
          <w:sz w:val="23"/>
        </w:rPr>
      </w:pPr>
      <w:r w:rsidRPr="000A0A53">
        <w:rPr>
          <w:rFonts w:ascii="ＭＳ ゴシック" w:eastAsia="ＭＳ ゴシック" w:hint="eastAsia"/>
          <w:b/>
          <w:sz w:val="23"/>
        </w:rPr>
        <w:lastRenderedPageBreak/>
        <w:t>(添付3)</w:t>
      </w:r>
    </w:p>
    <w:p w14:paraId="193CECE8" w14:textId="7D54D494" w:rsidR="00015292" w:rsidRPr="000A0A53" w:rsidRDefault="00CE49C0" w:rsidP="00253208">
      <w:pPr>
        <w:ind w:right="164"/>
        <w:jc w:val="center"/>
        <w:rPr>
          <w:rFonts w:ascii="ＭＳ ゴシック" w:eastAsia="ＭＳ ゴシック"/>
          <w:b/>
          <w:sz w:val="23"/>
        </w:rPr>
      </w:pPr>
      <w:ins w:id="13" w:author="作成者">
        <w:r w:rsidRPr="00CE49C0">
          <w:rPr>
            <w:rFonts w:hint="eastAsia"/>
            <w:w w:val="95"/>
          </w:rPr>
          <w:t>エムポックス</w:t>
        </w:r>
      </w:ins>
      <w:del w:id="14" w:author="作成者">
        <w:r w:rsidR="00015292" w:rsidRPr="000A0A53" w:rsidDel="00CE49C0">
          <w:rPr>
            <w:w w:val="95"/>
          </w:rPr>
          <w:delText>サル痘</w:delText>
        </w:r>
      </w:del>
      <w:r w:rsidR="00015292" w:rsidRPr="000A0A53">
        <w:rPr>
          <w:w w:val="95"/>
        </w:rPr>
        <w:t>患者の接触者における健康</w:t>
      </w:r>
      <w:r w:rsidR="00B66FFC" w:rsidRPr="000A0A53">
        <w:rPr>
          <w:rFonts w:hint="eastAsia"/>
          <w:w w:val="95"/>
        </w:rPr>
        <w:t>チェック</w:t>
      </w:r>
      <w:r w:rsidR="00015292" w:rsidRPr="000A0A53">
        <w:rPr>
          <w:w w:val="95"/>
        </w:rPr>
        <w:t>票（2枚目）</w:t>
      </w:r>
    </w:p>
    <w:p w14:paraId="51593DCC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tbl>
      <w:tblPr>
        <w:tblStyle w:val="TableNormal1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211"/>
        <w:gridCol w:w="306"/>
        <w:gridCol w:w="550"/>
        <w:gridCol w:w="550"/>
        <w:gridCol w:w="825"/>
        <w:gridCol w:w="275"/>
        <w:gridCol w:w="1100"/>
        <w:gridCol w:w="646"/>
        <w:gridCol w:w="284"/>
        <w:gridCol w:w="283"/>
        <w:gridCol w:w="991"/>
        <w:gridCol w:w="1105"/>
        <w:gridCol w:w="31"/>
        <w:gridCol w:w="708"/>
        <w:gridCol w:w="363"/>
        <w:gridCol w:w="1106"/>
        <w:gridCol w:w="91"/>
        <w:gridCol w:w="462"/>
        <w:gridCol w:w="551"/>
        <w:gridCol w:w="1103"/>
        <w:gridCol w:w="1108"/>
        <w:gridCol w:w="1106"/>
      </w:tblGrid>
      <w:tr w:rsidR="00234E76" w:rsidRPr="000A0A53" w14:paraId="273E8EAA" w14:textId="77777777" w:rsidTr="00425B77">
        <w:trPr>
          <w:trHeight w:val="523"/>
        </w:trPr>
        <w:tc>
          <w:tcPr>
            <w:tcW w:w="14822" w:type="dxa"/>
            <w:gridSpan w:val="23"/>
            <w:vAlign w:val="center"/>
          </w:tcPr>
          <w:p w14:paraId="39DB259B" w14:textId="59DDA00E" w:rsidR="00234E76" w:rsidRPr="000A0A53" w:rsidRDefault="006616F0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対象者は注意深く1日2回健康チェックを実施し、体調の異変を感じた場合には、保健所へ連絡するようにしてください。健康チェックは、患者との最終接触日から21日目まで実施してください。</w:t>
            </w:r>
          </w:p>
        </w:tc>
      </w:tr>
      <w:tr w:rsidR="002E7718" w:rsidRPr="000A0A53" w14:paraId="316A9B23" w14:textId="77777777" w:rsidTr="002E7718">
        <w:trPr>
          <w:trHeight w:val="390"/>
        </w:trPr>
        <w:tc>
          <w:tcPr>
            <w:tcW w:w="1067" w:type="dxa"/>
            <w:tcBorders>
              <w:right w:val="nil"/>
            </w:tcBorders>
            <w:vAlign w:val="center"/>
          </w:tcPr>
          <w:p w14:paraId="25F3E40E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接触者番号：</w:t>
            </w:r>
          </w:p>
        </w:tc>
        <w:tc>
          <w:tcPr>
            <w:tcW w:w="1067" w:type="dxa"/>
            <w:gridSpan w:val="3"/>
            <w:tcBorders>
              <w:left w:val="nil"/>
            </w:tcBorders>
            <w:vAlign w:val="center"/>
          </w:tcPr>
          <w:p w14:paraId="1880ADD4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tcBorders>
              <w:right w:val="nil"/>
            </w:tcBorders>
            <w:vAlign w:val="center"/>
          </w:tcPr>
          <w:p w14:paraId="1B994F19" w14:textId="77777777" w:rsidR="00234E76" w:rsidRPr="000A0A53" w:rsidRDefault="00234E76" w:rsidP="00425B77">
            <w:pPr>
              <w:pStyle w:val="TableParagraph"/>
              <w:spacing w:before="0"/>
              <w:ind w:left="27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観察対象者氏名：</w:t>
            </w:r>
          </w:p>
        </w:tc>
        <w:tc>
          <w:tcPr>
            <w:tcW w:w="1375" w:type="dxa"/>
            <w:gridSpan w:val="2"/>
            <w:tcBorders>
              <w:left w:val="nil"/>
            </w:tcBorders>
            <w:vAlign w:val="center"/>
          </w:tcPr>
          <w:p w14:paraId="637C2495" w14:textId="77777777" w:rsidR="00234E76" w:rsidRPr="000A0A53" w:rsidRDefault="00234E76" w:rsidP="00425B77">
            <w:pPr>
              <w:pStyle w:val="TableParagraph"/>
              <w:spacing w:before="0"/>
              <w:ind w:left="27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646" w:type="dxa"/>
            <w:tcBorders>
              <w:right w:val="nil"/>
            </w:tcBorders>
            <w:vAlign w:val="center"/>
          </w:tcPr>
          <w:p w14:paraId="2C94524E" w14:textId="77777777" w:rsidR="00234E76" w:rsidRPr="000A0A53" w:rsidRDefault="00234E76" w:rsidP="00425B77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住所：</w:t>
            </w:r>
          </w:p>
        </w:tc>
        <w:tc>
          <w:tcPr>
            <w:tcW w:w="2694" w:type="dxa"/>
            <w:gridSpan w:val="5"/>
            <w:tcBorders>
              <w:left w:val="nil"/>
            </w:tcBorders>
            <w:vAlign w:val="center"/>
          </w:tcPr>
          <w:p w14:paraId="51263C92" w14:textId="77777777" w:rsidR="00234E76" w:rsidRPr="000A0A53" w:rsidRDefault="00234E76" w:rsidP="00425B77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42EE9CC2" w14:textId="77777777" w:rsidR="00234E76" w:rsidRPr="000A0A53" w:rsidRDefault="00234E76" w:rsidP="00425B77">
            <w:pPr>
              <w:pStyle w:val="TableParagraph"/>
              <w:spacing w:before="0"/>
              <w:ind w:left="13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TEL：</w:t>
            </w:r>
          </w:p>
        </w:tc>
        <w:tc>
          <w:tcPr>
            <w:tcW w:w="2022" w:type="dxa"/>
            <w:gridSpan w:val="4"/>
            <w:tcBorders>
              <w:left w:val="nil"/>
            </w:tcBorders>
            <w:vAlign w:val="center"/>
          </w:tcPr>
          <w:p w14:paraId="570091A5" w14:textId="77777777" w:rsidR="00234E76" w:rsidRPr="000A0A53" w:rsidRDefault="00234E76" w:rsidP="00425B77">
            <w:pPr>
              <w:pStyle w:val="TableParagraph"/>
              <w:spacing w:before="0"/>
              <w:ind w:left="-2"/>
              <w:jc w:val="both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ascii="Times New Roman" w:hint="eastAsia"/>
                <w:sz w:val="16"/>
                <w:szCs w:val="16"/>
              </w:rPr>
              <w:t xml:space="preserve">　　　―　　　―　　　　</w:t>
            </w:r>
          </w:p>
        </w:tc>
        <w:tc>
          <w:tcPr>
            <w:tcW w:w="551" w:type="dxa"/>
            <w:tcBorders>
              <w:right w:val="nil"/>
            </w:tcBorders>
            <w:vAlign w:val="center"/>
          </w:tcPr>
          <w:p w14:paraId="4BE0589B" w14:textId="77777777" w:rsidR="00234E76" w:rsidRPr="000A0A53" w:rsidRDefault="00234E76" w:rsidP="00425B77">
            <w:pPr>
              <w:pStyle w:val="TableParagraph"/>
              <w:spacing w:before="0"/>
              <w:ind w:left="1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Email：</w:t>
            </w:r>
          </w:p>
        </w:tc>
        <w:tc>
          <w:tcPr>
            <w:tcW w:w="3317" w:type="dxa"/>
            <w:gridSpan w:val="3"/>
            <w:tcBorders>
              <w:left w:val="nil"/>
            </w:tcBorders>
            <w:vAlign w:val="center"/>
          </w:tcPr>
          <w:p w14:paraId="78B42133" w14:textId="21488374" w:rsidR="00234E76" w:rsidRPr="000A0A53" w:rsidRDefault="00234E76" w:rsidP="00425B77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</w:t>
            </w:r>
            <w:r w:rsidR="00264BDE" w:rsidRPr="000A0A53">
              <w:rPr>
                <w:rFonts w:hint="eastAsia"/>
                <w:w w:val="103"/>
                <w:sz w:val="16"/>
                <w:szCs w:val="16"/>
              </w:rPr>
              <w:t xml:space="preserve">　　　　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</w:t>
            </w:r>
            <w:r w:rsidRPr="000A0A53">
              <w:rPr>
                <w:w w:val="103"/>
                <w:sz w:val="16"/>
                <w:szCs w:val="16"/>
              </w:rPr>
              <w:t>＠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　　</w:t>
            </w:r>
          </w:p>
        </w:tc>
      </w:tr>
      <w:tr w:rsidR="00234E76" w:rsidRPr="000A0A53" w14:paraId="4DC975D1" w14:textId="77777777" w:rsidTr="002E7718">
        <w:trPr>
          <w:trHeight w:val="390"/>
        </w:trPr>
        <w:tc>
          <w:tcPr>
            <w:tcW w:w="1278" w:type="dxa"/>
            <w:gridSpan w:val="2"/>
            <w:tcBorders>
              <w:right w:val="nil"/>
            </w:tcBorders>
            <w:vAlign w:val="center"/>
          </w:tcPr>
          <w:p w14:paraId="61CE600F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接触患者氏名：</w:t>
            </w:r>
          </w:p>
        </w:tc>
        <w:tc>
          <w:tcPr>
            <w:tcW w:w="2506" w:type="dxa"/>
            <w:gridSpan w:val="5"/>
            <w:tcBorders>
              <w:left w:val="nil"/>
            </w:tcBorders>
            <w:vAlign w:val="center"/>
          </w:tcPr>
          <w:p w14:paraId="45481131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2030" w:type="dxa"/>
            <w:gridSpan w:val="3"/>
            <w:tcBorders>
              <w:right w:val="nil"/>
            </w:tcBorders>
            <w:vAlign w:val="center"/>
          </w:tcPr>
          <w:p w14:paraId="78C8544C" w14:textId="77777777" w:rsidR="00234E76" w:rsidRPr="000A0A53" w:rsidRDefault="00234E76" w:rsidP="00425B77">
            <w:pPr>
              <w:pStyle w:val="TableParagraph"/>
              <w:spacing w:before="0"/>
              <w:ind w:left="26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患者との最終接触日時：</w:t>
            </w:r>
          </w:p>
        </w:tc>
        <w:tc>
          <w:tcPr>
            <w:tcW w:w="3481" w:type="dxa"/>
            <w:gridSpan w:val="6"/>
            <w:tcBorders>
              <w:left w:val="nil"/>
            </w:tcBorders>
            <w:vAlign w:val="center"/>
          </w:tcPr>
          <w:p w14:paraId="3856DD19" w14:textId="77777777" w:rsidR="00234E76" w:rsidRPr="000A0A53" w:rsidRDefault="00234E76" w:rsidP="00425B77">
            <w:pPr>
              <w:pStyle w:val="TableParagraph"/>
              <w:spacing w:before="0"/>
              <w:ind w:left="117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 xml:space="preserve">　　　　年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>月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>日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5"/>
                <w:sz w:val="16"/>
                <w:szCs w:val="16"/>
              </w:rPr>
              <w:t>時頃</w:t>
            </w:r>
          </w:p>
        </w:tc>
        <w:tc>
          <w:tcPr>
            <w:tcW w:w="1197" w:type="dxa"/>
            <w:gridSpan w:val="2"/>
            <w:tcBorders>
              <w:right w:val="nil"/>
            </w:tcBorders>
            <w:vAlign w:val="center"/>
          </w:tcPr>
          <w:p w14:paraId="776CDABA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患者との関係：</w:t>
            </w:r>
          </w:p>
        </w:tc>
        <w:tc>
          <w:tcPr>
            <w:tcW w:w="4330" w:type="dxa"/>
            <w:gridSpan w:val="5"/>
            <w:tcBorders>
              <w:left w:val="nil"/>
            </w:tcBorders>
            <w:vAlign w:val="center"/>
          </w:tcPr>
          <w:p w14:paraId="260FF8D3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</w:p>
        </w:tc>
      </w:tr>
      <w:tr w:rsidR="007608A5" w:rsidRPr="000A0A53" w14:paraId="085A4384" w14:textId="77777777" w:rsidTr="007608A5">
        <w:trPr>
          <w:trHeight w:val="322"/>
        </w:trPr>
        <w:tc>
          <w:tcPr>
            <w:tcW w:w="1584" w:type="dxa"/>
            <w:gridSpan w:val="3"/>
            <w:vMerge w:val="restart"/>
            <w:tcBorders>
              <w:tl2br w:val="single" w:sz="6" w:space="0" w:color="000000"/>
            </w:tcBorders>
            <w:vAlign w:val="center"/>
          </w:tcPr>
          <w:p w14:paraId="44B9B17C" w14:textId="77777777" w:rsidR="007608A5" w:rsidRPr="000A0A53" w:rsidRDefault="007608A5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00" w:type="dxa"/>
            <w:gridSpan w:val="4"/>
            <w:vAlign w:val="center"/>
          </w:tcPr>
          <w:p w14:paraId="22DAC4BB" w14:textId="538FDEC7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6</w:t>
            </w:r>
            <w:r w:rsidRPr="000A0A53">
              <w:rPr>
                <w:sz w:val="16"/>
                <w:szCs w:val="16"/>
              </w:rPr>
              <w:t>日</w:t>
            </w:r>
            <w:r w:rsidRPr="000A0A53">
              <w:rPr>
                <w:rFonts w:hint="eastAsia"/>
                <w:sz w:val="16"/>
                <w:szCs w:val="16"/>
              </w:rPr>
              <w:t>目</w:t>
            </w:r>
          </w:p>
        </w:tc>
        <w:tc>
          <w:tcPr>
            <w:tcW w:w="2313" w:type="dxa"/>
            <w:gridSpan w:val="4"/>
            <w:vAlign w:val="center"/>
          </w:tcPr>
          <w:p w14:paraId="3DB9F5E0" w14:textId="463A59E6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7</w:t>
            </w:r>
            <w:r w:rsidRPr="000A0A53">
              <w:rPr>
                <w:w w:val="105"/>
                <w:sz w:val="16"/>
                <w:szCs w:val="16"/>
              </w:rPr>
              <w:t>日目</w:t>
            </w:r>
          </w:p>
        </w:tc>
        <w:tc>
          <w:tcPr>
            <w:tcW w:w="2096" w:type="dxa"/>
            <w:gridSpan w:val="2"/>
            <w:vAlign w:val="center"/>
          </w:tcPr>
          <w:p w14:paraId="221A7834" w14:textId="2180AF3A" w:rsidR="007608A5" w:rsidRPr="000A0A53" w:rsidRDefault="007608A5" w:rsidP="00425B77">
            <w:pPr>
              <w:pStyle w:val="TableParagraph"/>
              <w:spacing w:before="0"/>
              <w:ind w:left="130" w:right="-3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8</w:t>
            </w:r>
            <w:r w:rsidRPr="000A0A53">
              <w:rPr>
                <w:w w:val="105"/>
                <w:sz w:val="16"/>
                <w:szCs w:val="16"/>
              </w:rPr>
              <w:t>日目</w:t>
            </w:r>
          </w:p>
        </w:tc>
        <w:tc>
          <w:tcPr>
            <w:tcW w:w="2208" w:type="dxa"/>
            <w:gridSpan w:val="4"/>
            <w:vAlign w:val="center"/>
          </w:tcPr>
          <w:p w14:paraId="6C8236F5" w14:textId="7F7FC194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9</w:t>
            </w:r>
            <w:r w:rsidRPr="000A0A53">
              <w:rPr>
                <w:w w:val="105"/>
                <w:sz w:val="16"/>
                <w:szCs w:val="16"/>
              </w:rPr>
              <w:t>日目</w:t>
            </w:r>
          </w:p>
        </w:tc>
        <w:tc>
          <w:tcPr>
            <w:tcW w:w="2207" w:type="dxa"/>
            <w:gridSpan w:val="4"/>
            <w:vAlign w:val="center"/>
          </w:tcPr>
          <w:p w14:paraId="5A834D90" w14:textId="774F4ED6" w:rsidR="007608A5" w:rsidRPr="000A0A53" w:rsidRDefault="007608A5" w:rsidP="00425B77">
            <w:pPr>
              <w:pStyle w:val="TableParagraph"/>
              <w:spacing w:before="0"/>
              <w:ind w:right="-2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1</w:t>
            </w:r>
            <w:r w:rsidRPr="000A0A53">
              <w:rPr>
                <w:w w:val="105"/>
                <w:sz w:val="16"/>
                <w:szCs w:val="16"/>
              </w:rPr>
              <w:t>0日目</w:t>
            </w:r>
          </w:p>
        </w:tc>
        <w:tc>
          <w:tcPr>
            <w:tcW w:w="2214" w:type="dxa"/>
            <w:gridSpan w:val="2"/>
            <w:vAlign w:val="center"/>
          </w:tcPr>
          <w:p w14:paraId="7A437130" w14:textId="5EC37997" w:rsidR="007608A5" w:rsidRPr="000A0A53" w:rsidRDefault="007608A5" w:rsidP="00425B77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1</w:t>
            </w:r>
            <w:r w:rsidRPr="000A0A53">
              <w:rPr>
                <w:w w:val="105"/>
                <w:sz w:val="16"/>
                <w:szCs w:val="16"/>
              </w:rPr>
              <w:t>1日目</w:t>
            </w:r>
          </w:p>
        </w:tc>
      </w:tr>
      <w:tr w:rsidR="007608A5" w:rsidRPr="000A0A53" w14:paraId="3B1B3852" w14:textId="77777777" w:rsidTr="007608A5">
        <w:trPr>
          <w:trHeight w:val="310"/>
        </w:trPr>
        <w:tc>
          <w:tcPr>
            <w:tcW w:w="1584" w:type="dxa"/>
            <w:gridSpan w:val="3"/>
            <w:vMerge/>
            <w:tcBorders>
              <w:tl2br w:val="single" w:sz="6" w:space="0" w:color="000000"/>
            </w:tcBorders>
            <w:vAlign w:val="center"/>
          </w:tcPr>
          <w:p w14:paraId="09DCC2D9" w14:textId="77777777" w:rsidR="007608A5" w:rsidRPr="000A0A53" w:rsidRDefault="007608A5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752BB288" w14:textId="77777777" w:rsidR="007608A5" w:rsidRPr="000A0A53" w:rsidRDefault="007608A5" w:rsidP="00425B77">
            <w:pPr>
              <w:pStyle w:val="TableParagraph"/>
              <w:spacing w:before="0"/>
              <w:ind w:left="361" w:right="34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0" w:type="dxa"/>
            <w:gridSpan w:val="2"/>
            <w:vAlign w:val="center"/>
          </w:tcPr>
          <w:p w14:paraId="286CF1FC" w14:textId="77777777" w:rsidR="007608A5" w:rsidRPr="000A0A53" w:rsidRDefault="007608A5" w:rsidP="00425B77">
            <w:pPr>
              <w:pStyle w:val="TableParagraph"/>
              <w:spacing w:before="0"/>
              <w:ind w:left="358" w:right="341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0" w:type="dxa"/>
            <w:vAlign w:val="center"/>
          </w:tcPr>
          <w:p w14:paraId="768C1DA5" w14:textId="77777777" w:rsidR="007608A5" w:rsidRPr="000A0A53" w:rsidRDefault="007608A5" w:rsidP="00425B77">
            <w:pPr>
              <w:pStyle w:val="TableParagraph"/>
              <w:spacing w:before="0"/>
              <w:ind w:left="359" w:right="337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213" w:type="dxa"/>
            <w:gridSpan w:val="3"/>
            <w:vAlign w:val="center"/>
          </w:tcPr>
          <w:p w14:paraId="785A3F9E" w14:textId="77777777" w:rsidR="007608A5" w:rsidRPr="000A0A53" w:rsidRDefault="007608A5" w:rsidP="00425B77">
            <w:pPr>
              <w:pStyle w:val="TableParagraph"/>
              <w:spacing w:before="0"/>
              <w:ind w:left="359" w:right="339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991" w:type="dxa"/>
            <w:vAlign w:val="center"/>
          </w:tcPr>
          <w:p w14:paraId="39479A31" w14:textId="77777777" w:rsidR="007608A5" w:rsidRPr="000A0A53" w:rsidRDefault="007608A5" w:rsidP="00425B77">
            <w:pPr>
              <w:pStyle w:val="TableParagraph"/>
              <w:spacing w:before="0"/>
              <w:ind w:right="-1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5" w:type="dxa"/>
            <w:vAlign w:val="center"/>
          </w:tcPr>
          <w:p w14:paraId="0AF32524" w14:textId="77777777" w:rsidR="007608A5" w:rsidRPr="000A0A53" w:rsidRDefault="007608A5" w:rsidP="00425B77">
            <w:pPr>
              <w:pStyle w:val="TableParagraph"/>
              <w:spacing w:before="0"/>
              <w:ind w:left="356" w:right="35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2" w:type="dxa"/>
            <w:gridSpan w:val="3"/>
            <w:vAlign w:val="center"/>
          </w:tcPr>
          <w:p w14:paraId="2CE499AA" w14:textId="77777777" w:rsidR="007608A5" w:rsidRPr="000A0A53" w:rsidRDefault="007608A5" w:rsidP="00425B77">
            <w:pPr>
              <w:pStyle w:val="TableParagraph"/>
              <w:spacing w:before="0"/>
              <w:ind w:left="352" w:right="35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6" w:type="dxa"/>
            <w:vAlign w:val="center"/>
          </w:tcPr>
          <w:p w14:paraId="58E7E274" w14:textId="77777777" w:rsidR="007608A5" w:rsidRPr="000A0A53" w:rsidRDefault="007608A5" w:rsidP="00425B77">
            <w:pPr>
              <w:pStyle w:val="TableParagraph"/>
              <w:spacing w:before="0"/>
              <w:ind w:left="349" w:right="36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4" w:type="dxa"/>
            <w:gridSpan w:val="3"/>
            <w:vAlign w:val="center"/>
          </w:tcPr>
          <w:p w14:paraId="52E751DC" w14:textId="77777777" w:rsidR="007608A5" w:rsidRPr="000A0A53" w:rsidRDefault="007608A5" w:rsidP="00425B77">
            <w:pPr>
              <w:pStyle w:val="TableParagraph"/>
              <w:spacing w:before="0"/>
              <w:ind w:left="324" w:right="346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3" w:type="dxa"/>
            <w:vAlign w:val="center"/>
          </w:tcPr>
          <w:p w14:paraId="0F3C36F9" w14:textId="77777777" w:rsidR="007608A5" w:rsidRPr="000A0A53" w:rsidRDefault="007608A5" w:rsidP="00425B77">
            <w:pPr>
              <w:pStyle w:val="TableParagraph"/>
              <w:spacing w:before="0"/>
              <w:ind w:left="358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8" w:type="dxa"/>
            <w:vAlign w:val="center"/>
          </w:tcPr>
          <w:p w14:paraId="14159DF7" w14:textId="77777777" w:rsidR="007608A5" w:rsidRPr="000A0A53" w:rsidRDefault="007608A5" w:rsidP="00425B77">
            <w:pPr>
              <w:pStyle w:val="TableParagraph"/>
              <w:spacing w:before="0"/>
              <w:ind w:left="355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6" w:type="dxa"/>
            <w:vAlign w:val="center"/>
          </w:tcPr>
          <w:p w14:paraId="1C59C65A" w14:textId="77777777" w:rsidR="007608A5" w:rsidRPr="000A0A53" w:rsidRDefault="007608A5" w:rsidP="00425B77">
            <w:pPr>
              <w:pStyle w:val="TableParagraph"/>
              <w:spacing w:before="0"/>
              <w:ind w:left="34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</w:tr>
      <w:tr w:rsidR="00234E76" w:rsidRPr="000A0A53" w14:paraId="36971D73" w14:textId="77777777" w:rsidTr="00425B77">
        <w:trPr>
          <w:trHeight w:val="317"/>
        </w:trPr>
        <w:tc>
          <w:tcPr>
            <w:tcW w:w="1584" w:type="dxa"/>
            <w:gridSpan w:val="3"/>
            <w:vAlign w:val="center"/>
          </w:tcPr>
          <w:p w14:paraId="1E4C8286" w14:textId="77777777" w:rsidR="00234E76" w:rsidRPr="000A0A53" w:rsidRDefault="00234E76" w:rsidP="00425B77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日付</w:t>
            </w:r>
          </w:p>
        </w:tc>
        <w:tc>
          <w:tcPr>
            <w:tcW w:w="1100" w:type="dxa"/>
            <w:gridSpan w:val="2"/>
            <w:vAlign w:val="center"/>
          </w:tcPr>
          <w:p w14:paraId="78381542" w14:textId="77777777" w:rsidR="00234E76" w:rsidRPr="000A0A53" w:rsidRDefault="00234E76" w:rsidP="00425B77">
            <w:pPr>
              <w:pStyle w:val="TableParagraph"/>
              <w:spacing w:before="0"/>
              <w:ind w:left="3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gridSpan w:val="2"/>
            <w:vAlign w:val="center"/>
          </w:tcPr>
          <w:p w14:paraId="1A94893A" w14:textId="77777777" w:rsidR="00234E76" w:rsidRPr="000A0A53" w:rsidRDefault="00234E76" w:rsidP="00425B77">
            <w:pPr>
              <w:pStyle w:val="TableParagraph"/>
              <w:spacing w:before="0"/>
              <w:ind w:left="3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vAlign w:val="center"/>
          </w:tcPr>
          <w:p w14:paraId="4F614079" w14:textId="77777777" w:rsidR="00234E76" w:rsidRPr="000A0A53" w:rsidRDefault="00234E76" w:rsidP="00425B77">
            <w:pPr>
              <w:pStyle w:val="TableParagraph"/>
              <w:spacing w:before="0"/>
              <w:ind w:left="29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213" w:type="dxa"/>
            <w:gridSpan w:val="3"/>
            <w:vAlign w:val="center"/>
          </w:tcPr>
          <w:p w14:paraId="60F349F5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991" w:type="dxa"/>
            <w:vAlign w:val="center"/>
          </w:tcPr>
          <w:p w14:paraId="70691A56" w14:textId="77777777" w:rsidR="00234E76" w:rsidRPr="000A0A53" w:rsidRDefault="00234E76" w:rsidP="00425B77">
            <w:pPr>
              <w:pStyle w:val="TableParagraph"/>
              <w:spacing w:before="0"/>
              <w:ind w:left="2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5" w:type="dxa"/>
            <w:vAlign w:val="center"/>
          </w:tcPr>
          <w:p w14:paraId="0B244962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2" w:type="dxa"/>
            <w:gridSpan w:val="3"/>
            <w:vAlign w:val="center"/>
          </w:tcPr>
          <w:p w14:paraId="0A1FFD10" w14:textId="77777777" w:rsidR="00234E76" w:rsidRPr="000A0A53" w:rsidRDefault="00234E76" w:rsidP="00425B77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6" w:type="dxa"/>
            <w:vAlign w:val="center"/>
          </w:tcPr>
          <w:p w14:paraId="083BF4BB" w14:textId="77777777" w:rsidR="00234E76" w:rsidRPr="000A0A53" w:rsidRDefault="00234E76" w:rsidP="00425B77">
            <w:pPr>
              <w:pStyle w:val="TableParagraph"/>
              <w:spacing w:before="0"/>
              <w:ind w:right="4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4" w:type="dxa"/>
            <w:gridSpan w:val="3"/>
            <w:vAlign w:val="center"/>
          </w:tcPr>
          <w:p w14:paraId="7F2859F6" w14:textId="77777777" w:rsidR="00234E76" w:rsidRPr="000A0A53" w:rsidRDefault="00234E76" w:rsidP="00425B77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3" w:type="dxa"/>
            <w:vAlign w:val="center"/>
          </w:tcPr>
          <w:p w14:paraId="4A101CC4" w14:textId="77777777" w:rsidR="00234E76" w:rsidRPr="000A0A53" w:rsidRDefault="00234E76" w:rsidP="00425B77">
            <w:pPr>
              <w:pStyle w:val="TableParagraph"/>
              <w:spacing w:before="0"/>
              <w:ind w:right="24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8" w:type="dxa"/>
            <w:vAlign w:val="center"/>
          </w:tcPr>
          <w:p w14:paraId="672C6258" w14:textId="77777777" w:rsidR="00234E76" w:rsidRPr="000A0A53" w:rsidRDefault="00234E76" w:rsidP="00425B77">
            <w:pPr>
              <w:pStyle w:val="TableParagraph"/>
              <w:spacing w:before="0"/>
              <w:ind w:right="37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6" w:type="dxa"/>
            <w:vAlign w:val="center"/>
          </w:tcPr>
          <w:p w14:paraId="2CC5AD53" w14:textId="77777777" w:rsidR="00234E76" w:rsidRPr="000A0A53" w:rsidRDefault="00234E76" w:rsidP="00425B77">
            <w:pPr>
              <w:pStyle w:val="TableParagraph"/>
              <w:spacing w:before="0"/>
              <w:ind w:right="5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</w:tr>
      <w:tr w:rsidR="00073F40" w:rsidRPr="000A0A53" w14:paraId="612D6ECD" w14:textId="77777777" w:rsidTr="00425B77">
        <w:trPr>
          <w:trHeight w:val="284"/>
        </w:trPr>
        <w:tc>
          <w:tcPr>
            <w:tcW w:w="1584" w:type="dxa"/>
            <w:gridSpan w:val="3"/>
            <w:vAlign w:val="center"/>
          </w:tcPr>
          <w:p w14:paraId="5E518584" w14:textId="6C04467D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最高体温</w:t>
            </w:r>
          </w:p>
        </w:tc>
        <w:tc>
          <w:tcPr>
            <w:tcW w:w="1100" w:type="dxa"/>
            <w:gridSpan w:val="2"/>
            <w:vAlign w:val="center"/>
          </w:tcPr>
          <w:p w14:paraId="787BF064" w14:textId="0DE8191E" w:rsidR="00073F40" w:rsidRPr="000A0A53" w:rsidRDefault="00073F40" w:rsidP="00073F40">
            <w:pPr>
              <w:pStyle w:val="TableParagraph"/>
              <w:spacing w:before="0"/>
              <w:ind w:right="1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gridSpan w:val="2"/>
            <w:vAlign w:val="center"/>
          </w:tcPr>
          <w:p w14:paraId="45C22B8E" w14:textId="6C6B290B" w:rsidR="00073F40" w:rsidRPr="000A0A53" w:rsidRDefault="00073F40" w:rsidP="00073F40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vAlign w:val="center"/>
          </w:tcPr>
          <w:p w14:paraId="450DD0E9" w14:textId="6C6823D4" w:rsidR="00073F40" w:rsidRPr="000A0A53" w:rsidRDefault="00073F40" w:rsidP="00073F40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213" w:type="dxa"/>
            <w:gridSpan w:val="3"/>
            <w:vAlign w:val="center"/>
          </w:tcPr>
          <w:p w14:paraId="3E144AD1" w14:textId="3B486CA4" w:rsidR="00073F40" w:rsidRPr="000A0A53" w:rsidRDefault="00073F40" w:rsidP="00073F40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991" w:type="dxa"/>
            <w:vAlign w:val="center"/>
          </w:tcPr>
          <w:p w14:paraId="2B871B67" w14:textId="1DCCBBED" w:rsidR="00073F40" w:rsidRPr="000A0A53" w:rsidRDefault="00073F40" w:rsidP="00073F40">
            <w:pPr>
              <w:pStyle w:val="TableParagraph"/>
              <w:spacing w:before="0"/>
              <w:ind w:right="2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5" w:type="dxa"/>
            <w:vAlign w:val="center"/>
          </w:tcPr>
          <w:p w14:paraId="79331256" w14:textId="3481E85E" w:rsidR="00073F40" w:rsidRPr="000A0A53" w:rsidRDefault="00073F40" w:rsidP="00073F40">
            <w:pPr>
              <w:pStyle w:val="TableParagraph"/>
              <w:spacing w:before="0"/>
              <w:ind w:right="2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2" w:type="dxa"/>
            <w:gridSpan w:val="3"/>
            <w:vAlign w:val="center"/>
          </w:tcPr>
          <w:p w14:paraId="375357DE" w14:textId="2E18B272" w:rsidR="00073F40" w:rsidRPr="000A0A53" w:rsidRDefault="00073F40" w:rsidP="00073F40">
            <w:pPr>
              <w:pStyle w:val="TableParagraph"/>
              <w:spacing w:before="0"/>
              <w:ind w:right="31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6" w:type="dxa"/>
            <w:vAlign w:val="center"/>
          </w:tcPr>
          <w:p w14:paraId="135EA569" w14:textId="1EAEC1C6" w:rsidR="00073F40" w:rsidRPr="000A0A53" w:rsidRDefault="00073F40" w:rsidP="00073F40">
            <w:pPr>
              <w:pStyle w:val="TableParagraph"/>
              <w:spacing w:before="0"/>
              <w:ind w:right="3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4" w:type="dxa"/>
            <w:gridSpan w:val="3"/>
            <w:vAlign w:val="center"/>
          </w:tcPr>
          <w:p w14:paraId="30FC64BE" w14:textId="611093A3" w:rsidR="00073F40" w:rsidRPr="000A0A53" w:rsidRDefault="00073F40" w:rsidP="00073F40">
            <w:pPr>
              <w:pStyle w:val="TableParagraph"/>
              <w:spacing w:before="0"/>
              <w:ind w:right="4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3" w:type="dxa"/>
            <w:vAlign w:val="center"/>
          </w:tcPr>
          <w:p w14:paraId="5DB19E52" w14:textId="22E9FB84" w:rsidR="00073F40" w:rsidRPr="000A0A53" w:rsidRDefault="00073F40" w:rsidP="00073F40">
            <w:pPr>
              <w:pStyle w:val="TableParagraph"/>
              <w:spacing w:before="0"/>
              <w:ind w:right="46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8" w:type="dxa"/>
            <w:vAlign w:val="center"/>
          </w:tcPr>
          <w:p w14:paraId="02138CB4" w14:textId="357BCC45" w:rsidR="00073F40" w:rsidRPr="000A0A53" w:rsidRDefault="00073F40" w:rsidP="00073F40">
            <w:pPr>
              <w:pStyle w:val="TableParagraph"/>
              <w:spacing w:before="0"/>
              <w:ind w:right="5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6" w:type="dxa"/>
            <w:vAlign w:val="center"/>
          </w:tcPr>
          <w:p w14:paraId="430991DC" w14:textId="7CAAA504" w:rsidR="00073F40" w:rsidRPr="000A0A53" w:rsidRDefault="00073F40" w:rsidP="00073F40">
            <w:pPr>
              <w:pStyle w:val="TableParagraph"/>
              <w:spacing w:before="0"/>
              <w:ind w:right="6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</w:tr>
      <w:tr w:rsidR="00073F40" w:rsidRPr="000A0A53" w14:paraId="432E74D4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2700A310" w14:textId="7B110DD0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発熱</w:t>
            </w:r>
          </w:p>
        </w:tc>
        <w:tc>
          <w:tcPr>
            <w:tcW w:w="1100" w:type="dxa"/>
            <w:gridSpan w:val="2"/>
            <w:vAlign w:val="center"/>
          </w:tcPr>
          <w:p w14:paraId="5E7C6890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65C44EA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370A3D8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1EE81EBE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49F034A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1F214F34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5BE83184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75C0748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73448975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275A42E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4CC5FD20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28C809A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17AEE9B7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6844BD88" w14:textId="584BCDB0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発疹</w:t>
            </w:r>
          </w:p>
        </w:tc>
        <w:tc>
          <w:tcPr>
            <w:tcW w:w="1100" w:type="dxa"/>
            <w:gridSpan w:val="2"/>
            <w:vAlign w:val="center"/>
          </w:tcPr>
          <w:p w14:paraId="3028066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0A8ADB9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0C16E37C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6521C54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5B9A9F64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55E1B4A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4EDCC8D4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07115C8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4016CBD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4597683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5C86407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5646622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7B9C7CC2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2C48D046" w14:textId="6F1EACC8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リンパ節腫脹</w:t>
            </w:r>
          </w:p>
        </w:tc>
        <w:tc>
          <w:tcPr>
            <w:tcW w:w="1100" w:type="dxa"/>
            <w:gridSpan w:val="2"/>
            <w:vAlign w:val="center"/>
          </w:tcPr>
          <w:p w14:paraId="006AC92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1BB387B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516ACB0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08FAC1F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16EEEAC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66B2B9C6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718DD212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8C0E104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4A85469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75F31860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09FB1A2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01282192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7A468141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3D6B0A73" w14:textId="06D75851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頭痛</w:t>
            </w:r>
          </w:p>
        </w:tc>
        <w:tc>
          <w:tcPr>
            <w:tcW w:w="1100" w:type="dxa"/>
            <w:gridSpan w:val="2"/>
            <w:vAlign w:val="center"/>
          </w:tcPr>
          <w:p w14:paraId="4E7CB96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21E1F6F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74CC4B4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5C71C68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13DAF98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52A4400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2395A63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D4D3585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460B19F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32EF0F3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1828651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0BAD33C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5EED29AC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359D9EA5" w14:textId="0E63BF05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背部痛</w:t>
            </w:r>
          </w:p>
        </w:tc>
        <w:tc>
          <w:tcPr>
            <w:tcW w:w="1100" w:type="dxa"/>
            <w:gridSpan w:val="2"/>
            <w:vAlign w:val="center"/>
          </w:tcPr>
          <w:p w14:paraId="7ADBF74E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63AB639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4118AC9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6AA1E5A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5FF559B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627EC37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341CFF0D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7715B4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32C6BC0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0D285C92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60740276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D8F5643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234E76" w:rsidRPr="000A0A53" w14:paraId="3794CE9C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162B1635" w14:textId="77777777" w:rsidR="00234E76" w:rsidRPr="000A0A53" w:rsidRDefault="00234E76" w:rsidP="00425B77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0DFFB37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2593B4C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2E8A9E5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16E85E79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6B7D01A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35B53843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43C3F08" w14:textId="77777777" w:rsidR="00234E76" w:rsidRPr="000A0A53" w:rsidRDefault="00234E76" w:rsidP="00425B77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164ABD79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4C537AD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399C403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3A57EA4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9C36209" w14:textId="77777777" w:rsidR="00234E76" w:rsidRPr="000A0A53" w:rsidRDefault="00234E76" w:rsidP="00425B77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234E76" w:rsidRPr="000A0A53" w14:paraId="334638E6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62C6FA41" w14:textId="77777777" w:rsidR="00234E76" w:rsidRPr="000A0A53" w:rsidRDefault="00234E76" w:rsidP="00425B77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067B89AD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4C5D613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3566D9F0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45C3A20E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7D2CD31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3BAA272A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9AD56FE" w14:textId="77777777" w:rsidR="00234E76" w:rsidRPr="000A0A53" w:rsidRDefault="00234E76" w:rsidP="00425B77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9EF14D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43FFF37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4D2B26BE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0B7A280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85F838A" w14:textId="77777777" w:rsidR="00234E76" w:rsidRPr="000A0A53" w:rsidRDefault="00234E76" w:rsidP="00425B77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234E76" w:rsidRPr="000A0A53" w14:paraId="043601CE" w14:textId="77777777" w:rsidTr="00425B77">
        <w:trPr>
          <w:trHeight w:val="1015"/>
        </w:trPr>
        <w:tc>
          <w:tcPr>
            <w:tcW w:w="1584" w:type="dxa"/>
            <w:gridSpan w:val="3"/>
            <w:vAlign w:val="center"/>
          </w:tcPr>
          <w:p w14:paraId="28019B62" w14:textId="77777777" w:rsidR="00234E76" w:rsidRPr="000A0A53" w:rsidRDefault="00234E76" w:rsidP="00425B77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備考</w:t>
            </w:r>
          </w:p>
        </w:tc>
        <w:tc>
          <w:tcPr>
            <w:tcW w:w="1100" w:type="dxa"/>
            <w:gridSpan w:val="2"/>
            <w:vAlign w:val="center"/>
          </w:tcPr>
          <w:p w14:paraId="60B2D18C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471DC49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5C0CDCA7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7479EB2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043F140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02EF464E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3068CCF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3F8B12A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55570D4C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07A5EFC9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03EC96F7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266823E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234E76" w:rsidRPr="000A0A53" w14:paraId="64A4B169" w14:textId="77777777" w:rsidTr="00425B77">
        <w:trPr>
          <w:trHeight w:val="411"/>
        </w:trPr>
        <w:tc>
          <w:tcPr>
            <w:tcW w:w="1584" w:type="dxa"/>
            <w:gridSpan w:val="3"/>
            <w:vAlign w:val="center"/>
          </w:tcPr>
          <w:p w14:paraId="26EFE7BF" w14:textId="77777777" w:rsidR="00234E76" w:rsidRPr="000A0A53" w:rsidRDefault="00234E76" w:rsidP="002E7718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確認者</w:t>
            </w:r>
          </w:p>
        </w:tc>
        <w:tc>
          <w:tcPr>
            <w:tcW w:w="1100" w:type="dxa"/>
            <w:gridSpan w:val="2"/>
            <w:vAlign w:val="center"/>
          </w:tcPr>
          <w:p w14:paraId="5C9A4EC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26CDBBB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3DA7C3A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680AE6BD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0542DC8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7112977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714945B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23051C3C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1618E2AC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53BC8ECA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03BEBEF7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47B0CC9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</w:tbl>
    <w:p w14:paraId="0F9B504A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p w14:paraId="5463F389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  <w:rPr>
          <w:u w:val="single"/>
        </w:rPr>
      </w:pPr>
      <w:r w:rsidRPr="000A0A53">
        <w:rPr>
          <w:u w:val="single"/>
        </w:rPr>
        <w:t>保健所名：</w:t>
      </w:r>
      <w:r w:rsidRPr="000A0A53">
        <w:rPr>
          <w:u w:val="single"/>
        </w:rPr>
        <w:tab/>
        <w:t>担当者名：</w:t>
      </w:r>
      <w:r w:rsidRPr="000A0A53">
        <w:rPr>
          <w:u w:val="single"/>
        </w:rPr>
        <w:tab/>
        <w:t>所在地：</w:t>
      </w:r>
      <w:r w:rsidRPr="000A0A53">
        <w:rPr>
          <w:u w:val="single"/>
        </w:rPr>
        <w:tab/>
        <w:t>TEL：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FAX：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Pr="000A0A53">
        <w:rPr>
          <w:rFonts w:hint="eastAsia"/>
          <w:u w:val="single"/>
        </w:rPr>
        <w:t xml:space="preserve">　　　　　　　　　　　　</w:t>
      </w:r>
    </w:p>
    <w:p w14:paraId="1982A1A5" w14:textId="77777777" w:rsidR="00015292" w:rsidRPr="000A0A53" w:rsidRDefault="00015292" w:rsidP="00253208">
      <w:pPr>
        <w:pStyle w:val="a3"/>
        <w:tabs>
          <w:tab w:val="left" w:pos="11647"/>
          <w:tab w:val="left" w:pos="14914"/>
        </w:tabs>
        <w:ind w:left="9449"/>
      </w:pPr>
      <w:r w:rsidRPr="000A0A53">
        <w:rPr>
          <w:u w:val="single"/>
        </w:rPr>
        <w:t>Email</w:t>
      </w:r>
      <w:r w:rsidRPr="000A0A53">
        <w:rPr>
          <w:u w:val="single"/>
        </w:rPr>
        <w:tab/>
        <w:t>＠</w:t>
      </w:r>
      <w:r w:rsidRPr="000A0A53">
        <w:rPr>
          <w:u w:val="single"/>
        </w:rPr>
        <w:tab/>
      </w:r>
    </w:p>
    <w:p w14:paraId="7539D696" w14:textId="46EA2630" w:rsidR="00015292" w:rsidRPr="000A0A53" w:rsidRDefault="00015292" w:rsidP="00253208">
      <w:pPr>
        <w:rPr>
          <w:sz w:val="18"/>
          <w:szCs w:val="18"/>
        </w:rPr>
      </w:pPr>
      <w:r w:rsidRPr="000A0A53">
        <w:br w:type="page"/>
      </w:r>
    </w:p>
    <w:p w14:paraId="50744FA3" w14:textId="77777777" w:rsidR="00015292" w:rsidRPr="000A0A53" w:rsidRDefault="00015292" w:rsidP="00253208">
      <w:pPr>
        <w:ind w:right="164"/>
        <w:jc w:val="right"/>
        <w:rPr>
          <w:rFonts w:ascii="ＭＳ ゴシック" w:eastAsia="ＭＳ ゴシック"/>
          <w:b/>
          <w:sz w:val="23"/>
        </w:rPr>
      </w:pPr>
      <w:r w:rsidRPr="000A0A53">
        <w:rPr>
          <w:rFonts w:ascii="ＭＳ ゴシック" w:eastAsia="ＭＳ ゴシック" w:hint="eastAsia"/>
          <w:b/>
          <w:sz w:val="23"/>
        </w:rPr>
        <w:lastRenderedPageBreak/>
        <w:t>(添付3)</w:t>
      </w:r>
    </w:p>
    <w:p w14:paraId="192004FF" w14:textId="7DDD1DF7" w:rsidR="00015292" w:rsidRPr="000A0A53" w:rsidRDefault="00CE49C0" w:rsidP="00253208">
      <w:pPr>
        <w:ind w:right="164"/>
        <w:jc w:val="center"/>
        <w:rPr>
          <w:rFonts w:ascii="ＭＳ ゴシック" w:eastAsia="ＭＳ ゴシック"/>
          <w:b/>
          <w:sz w:val="23"/>
        </w:rPr>
      </w:pPr>
      <w:ins w:id="15" w:author="作成者">
        <w:r w:rsidRPr="00CE49C0">
          <w:rPr>
            <w:rFonts w:hint="eastAsia"/>
            <w:w w:val="95"/>
          </w:rPr>
          <w:t>エムポックス</w:t>
        </w:r>
      </w:ins>
      <w:del w:id="16" w:author="作成者">
        <w:r w:rsidR="00015292" w:rsidRPr="000A0A53" w:rsidDel="00CE49C0">
          <w:rPr>
            <w:w w:val="95"/>
          </w:rPr>
          <w:delText>サル痘</w:delText>
        </w:r>
      </w:del>
      <w:r w:rsidR="00015292" w:rsidRPr="000A0A53">
        <w:rPr>
          <w:w w:val="95"/>
        </w:rPr>
        <w:t>患者の接触者における健康</w:t>
      </w:r>
      <w:r w:rsidR="00B66FFC" w:rsidRPr="000A0A53">
        <w:rPr>
          <w:rFonts w:hint="eastAsia"/>
          <w:w w:val="95"/>
        </w:rPr>
        <w:t>チェック</w:t>
      </w:r>
      <w:r w:rsidR="00015292" w:rsidRPr="000A0A53">
        <w:rPr>
          <w:w w:val="95"/>
        </w:rPr>
        <w:t>票（3枚目）</w:t>
      </w:r>
    </w:p>
    <w:p w14:paraId="7C6C69DF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tbl>
      <w:tblPr>
        <w:tblStyle w:val="TableNormal1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211"/>
        <w:gridCol w:w="306"/>
        <w:gridCol w:w="550"/>
        <w:gridCol w:w="550"/>
        <w:gridCol w:w="825"/>
        <w:gridCol w:w="275"/>
        <w:gridCol w:w="1100"/>
        <w:gridCol w:w="646"/>
        <w:gridCol w:w="284"/>
        <w:gridCol w:w="283"/>
        <w:gridCol w:w="991"/>
        <w:gridCol w:w="1105"/>
        <w:gridCol w:w="31"/>
        <w:gridCol w:w="708"/>
        <w:gridCol w:w="363"/>
        <w:gridCol w:w="1106"/>
        <w:gridCol w:w="91"/>
        <w:gridCol w:w="462"/>
        <w:gridCol w:w="551"/>
        <w:gridCol w:w="1103"/>
        <w:gridCol w:w="1108"/>
        <w:gridCol w:w="1106"/>
      </w:tblGrid>
      <w:tr w:rsidR="00234E76" w:rsidRPr="000A0A53" w14:paraId="359422D2" w14:textId="77777777" w:rsidTr="00425B77">
        <w:trPr>
          <w:trHeight w:val="523"/>
        </w:trPr>
        <w:tc>
          <w:tcPr>
            <w:tcW w:w="14822" w:type="dxa"/>
            <w:gridSpan w:val="23"/>
            <w:vAlign w:val="center"/>
          </w:tcPr>
          <w:p w14:paraId="3CD795A1" w14:textId="3FF74D9B" w:rsidR="00234E76" w:rsidRPr="000A0A53" w:rsidRDefault="006616F0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対象者は注意深く1日2回健康チェックを実施し、体調の異変を感じた場合には、保健所へ連絡するようにしてください。健康チェックは、患者との最終接触日から21日目まで実施してください。</w:t>
            </w:r>
          </w:p>
        </w:tc>
      </w:tr>
      <w:tr w:rsidR="002E7718" w:rsidRPr="000A0A53" w14:paraId="32968DE1" w14:textId="77777777" w:rsidTr="002E7718">
        <w:trPr>
          <w:trHeight w:val="390"/>
        </w:trPr>
        <w:tc>
          <w:tcPr>
            <w:tcW w:w="1067" w:type="dxa"/>
            <w:tcBorders>
              <w:right w:val="nil"/>
            </w:tcBorders>
            <w:vAlign w:val="center"/>
          </w:tcPr>
          <w:p w14:paraId="0F08AA42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接触者番号：</w:t>
            </w:r>
          </w:p>
        </w:tc>
        <w:tc>
          <w:tcPr>
            <w:tcW w:w="1067" w:type="dxa"/>
            <w:gridSpan w:val="3"/>
            <w:tcBorders>
              <w:left w:val="nil"/>
            </w:tcBorders>
            <w:vAlign w:val="center"/>
          </w:tcPr>
          <w:p w14:paraId="5A7862E4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tcBorders>
              <w:right w:val="nil"/>
            </w:tcBorders>
            <w:vAlign w:val="center"/>
          </w:tcPr>
          <w:p w14:paraId="5776B884" w14:textId="77777777" w:rsidR="00234E76" w:rsidRPr="000A0A53" w:rsidRDefault="00234E76" w:rsidP="00425B77">
            <w:pPr>
              <w:pStyle w:val="TableParagraph"/>
              <w:spacing w:before="0"/>
              <w:ind w:left="27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観察対象者氏名：</w:t>
            </w:r>
          </w:p>
        </w:tc>
        <w:tc>
          <w:tcPr>
            <w:tcW w:w="1375" w:type="dxa"/>
            <w:gridSpan w:val="2"/>
            <w:tcBorders>
              <w:left w:val="nil"/>
            </w:tcBorders>
            <w:vAlign w:val="center"/>
          </w:tcPr>
          <w:p w14:paraId="00918B2E" w14:textId="77777777" w:rsidR="00234E76" w:rsidRPr="000A0A53" w:rsidRDefault="00234E76" w:rsidP="00425B77">
            <w:pPr>
              <w:pStyle w:val="TableParagraph"/>
              <w:spacing w:before="0"/>
              <w:ind w:left="27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646" w:type="dxa"/>
            <w:tcBorders>
              <w:right w:val="nil"/>
            </w:tcBorders>
            <w:vAlign w:val="center"/>
          </w:tcPr>
          <w:p w14:paraId="6A951469" w14:textId="77777777" w:rsidR="00234E76" w:rsidRPr="000A0A53" w:rsidRDefault="00234E76" w:rsidP="00425B77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住所：</w:t>
            </w:r>
          </w:p>
        </w:tc>
        <w:tc>
          <w:tcPr>
            <w:tcW w:w="2694" w:type="dxa"/>
            <w:gridSpan w:val="5"/>
            <w:tcBorders>
              <w:left w:val="nil"/>
            </w:tcBorders>
            <w:vAlign w:val="center"/>
          </w:tcPr>
          <w:p w14:paraId="743D02E5" w14:textId="77777777" w:rsidR="00234E76" w:rsidRPr="000A0A53" w:rsidRDefault="00234E76" w:rsidP="00425B77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63A4EF12" w14:textId="77777777" w:rsidR="00234E76" w:rsidRPr="000A0A53" w:rsidRDefault="00234E76" w:rsidP="00425B77">
            <w:pPr>
              <w:pStyle w:val="TableParagraph"/>
              <w:spacing w:before="0"/>
              <w:ind w:left="13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TEL：</w:t>
            </w:r>
          </w:p>
        </w:tc>
        <w:tc>
          <w:tcPr>
            <w:tcW w:w="2022" w:type="dxa"/>
            <w:gridSpan w:val="4"/>
            <w:tcBorders>
              <w:left w:val="nil"/>
            </w:tcBorders>
            <w:vAlign w:val="center"/>
          </w:tcPr>
          <w:p w14:paraId="49746453" w14:textId="77777777" w:rsidR="00234E76" w:rsidRPr="000A0A53" w:rsidRDefault="00234E76" w:rsidP="00425B77">
            <w:pPr>
              <w:pStyle w:val="TableParagraph"/>
              <w:spacing w:before="0"/>
              <w:ind w:left="-2"/>
              <w:jc w:val="both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ascii="Times New Roman" w:hint="eastAsia"/>
                <w:sz w:val="16"/>
                <w:szCs w:val="16"/>
              </w:rPr>
              <w:t xml:space="preserve">　　　―　　　―　　　　</w:t>
            </w:r>
          </w:p>
        </w:tc>
        <w:tc>
          <w:tcPr>
            <w:tcW w:w="551" w:type="dxa"/>
            <w:tcBorders>
              <w:right w:val="nil"/>
            </w:tcBorders>
            <w:vAlign w:val="center"/>
          </w:tcPr>
          <w:p w14:paraId="11399561" w14:textId="77777777" w:rsidR="00234E76" w:rsidRPr="000A0A53" w:rsidRDefault="00234E76" w:rsidP="00425B77">
            <w:pPr>
              <w:pStyle w:val="TableParagraph"/>
              <w:spacing w:before="0"/>
              <w:ind w:left="1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Email：</w:t>
            </w:r>
          </w:p>
        </w:tc>
        <w:tc>
          <w:tcPr>
            <w:tcW w:w="3317" w:type="dxa"/>
            <w:gridSpan w:val="3"/>
            <w:tcBorders>
              <w:left w:val="nil"/>
            </w:tcBorders>
            <w:vAlign w:val="center"/>
          </w:tcPr>
          <w:p w14:paraId="692459D1" w14:textId="3DC84F4C" w:rsidR="00234E76" w:rsidRPr="000A0A53" w:rsidRDefault="00234E76" w:rsidP="00425B77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</w:t>
            </w:r>
            <w:r w:rsidR="00264BDE" w:rsidRPr="000A0A53">
              <w:rPr>
                <w:rFonts w:hint="eastAsia"/>
                <w:w w:val="103"/>
                <w:sz w:val="16"/>
                <w:szCs w:val="16"/>
              </w:rPr>
              <w:t xml:space="preserve">　　　　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</w:t>
            </w:r>
            <w:r w:rsidRPr="000A0A53">
              <w:rPr>
                <w:w w:val="103"/>
                <w:sz w:val="16"/>
                <w:szCs w:val="16"/>
              </w:rPr>
              <w:t>＠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　　</w:t>
            </w:r>
          </w:p>
        </w:tc>
      </w:tr>
      <w:tr w:rsidR="00234E76" w:rsidRPr="000A0A53" w14:paraId="794F291E" w14:textId="77777777" w:rsidTr="002E7718">
        <w:trPr>
          <w:trHeight w:val="390"/>
        </w:trPr>
        <w:tc>
          <w:tcPr>
            <w:tcW w:w="1278" w:type="dxa"/>
            <w:gridSpan w:val="2"/>
            <w:tcBorders>
              <w:right w:val="nil"/>
            </w:tcBorders>
            <w:vAlign w:val="center"/>
          </w:tcPr>
          <w:p w14:paraId="54CDBA3E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接触患者氏名：</w:t>
            </w:r>
          </w:p>
        </w:tc>
        <w:tc>
          <w:tcPr>
            <w:tcW w:w="2506" w:type="dxa"/>
            <w:gridSpan w:val="5"/>
            <w:tcBorders>
              <w:left w:val="nil"/>
            </w:tcBorders>
            <w:vAlign w:val="center"/>
          </w:tcPr>
          <w:p w14:paraId="736EBDA1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2030" w:type="dxa"/>
            <w:gridSpan w:val="3"/>
            <w:tcBorders>
              <w:right w:val="nil"/>
            </w:tcBorders>
            <w:vAlign w:val="center"/>
          </w:tcPr>
          <w:p w14:paraId="7A6DB2E9" w14:textId="77777777" w:rsidR="00234E76" w:rsidRPr="000A0A53" w:rsidRDefault="00234E76" w:rsidP="00425B77">
            <w:pPr>
              <w:pStyle w:val="TableParagraph"/>
              <w:spacing w:before="0"/>
              <w:ind w:left="26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患者との最終接触日時：</w:t>
            </w:r>
          </w:p>
        </w:tc>
        <w:tc>
          <w:tcPr>
            <w:tcW w:w="3481" w:type="dxa"/>
            <w:gridSpan w:val="6"/>
            <w:tcBorders>
              <w:left w:val="nil"/>
            </w:tcBorders>
            <w:vAlign w:val="center"/>
          </w:tcPr>
          <w:p w14:paraId="5D75845C" w14:textId="77777777" w:rsidR="00234E76" w:rsidRPr="000A0A53" w:rsidRDefault="00234E76" w:rsidP="00425B77">
            <w:pPr>
              <w:pStyle w:val="TableParagraph"/>
              <w:spacing w:before="0"/>
              <w:ind w:left="117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 xml:space="preserve">　　　　年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>月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>日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5"/>
                <w:sz w:val="16"/>
                <w:szCs w:val="16"/>
              </w:rPr>
              <w:t>時頃</w:t>
            </w:r>
          </w:p>
        </w:tc>
        <w:tc>
          <w:tcPr>
            <w:tcW w:w="1197" w:type="dxa"/>
            <w:gridSpan w:val="2"/>
            <w:tcBorders>
              <w:right w:val="nil"/>
            </w:tcBorders>
            <w:vAlign w:val="center"/>
          </w:tcPr>
          <w:p w14:paraId="0063B709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患者との関係：</w:t>
            </w:r>
          </w:p>
        </w:tc>
        <w:tc>
          <w:tcPr>
            <w:tcW w:w="4330" w:type="dxa"/>
            <w:gridSpan w:val="5"/>
            <w:tcBorders>
              <w:left w:val="nil"/>
            </w:tcBorders>
            <w:vAlign w:val="center"/>
          </w:tcPr>
          <w:p w14:paraId="0C71802E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</w:p>
        </w:tc>
      </w:tr>
      <w:tr w:rsidR="007608A5" w:rsidRPr="000A0A53" w14:paraId="52AC0FB3" w14:textId="77777777" w:rsidTr="007608A5">
        <w:trPr>
          <w:trHeight w:val="322"/>
        </w:trPr>
        <w:tc>
          <w:tcPr>
            <w:tcW w:w="1584" w:type="dxa"/>
            <w:gridSpan w:val="3"/>
            <w:vMerge w:val="restart"/>
            <w:tcBorders>
              <w:tl2br w:val="single" w:sz="6" w:space="0" w:color="000000"/>
            </w:tcBorders>
            <w:vAlign w:val="center"/>
          </w:tcPr>
          <w:p w14:paraId="6CE96C42" w14:textId="77777777" w:rsidR="007608A5" w:rsidRPr="000A0A53" w:rsidRDefault="007608A5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00" w:type="dxa"/>
            <w:gridSpan w:val="4"/>
            <w:vAlign w:val="center"/>
          </w:tcPr>
          <w:p w14:paraId="51EB0128" w14:textId="623683E2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1</w:t>
            </w:r>
            <w:r w:rsidRPr="000A0A53">
              <w:rPr>
                <w:sz w:val="16"/>
                <w:szCs w:val="16"/>
              </w:rPr>
              <w:t>2日</w:t>
            </w:r>
            <w:r w:rsidRPr="000A0A53">
              <w:rPr>
                <w:rFonts w:hint="eastAsia"/>
                <w:sz w:val="16"/>
                <w:szCs w:val="16"/>
              </w:rPr>
              <w:t>目</w:t>
            </w:r>
          </w:p>
        </w:tc>
        <w:tc>
          <w:tcPr>
            <w:tcW w:w="2313" w:type="dxa"/>
            <w:gridSpan w:val="4"/>
            <w:vAlign w:val="center"/>
          </w:tcPr>
          <w:p w14:paraId="3F984C00" w14:textId="606E5755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１</w:t>
            </w:r>
            <w:r w:rsidRPr="000A0A53">
              <w:rPr>
                <w:rFonts w:hint="eastAsia"/>
                <w:w w:val="105"/>
                <w:sz w:val="16"/>
                <w:szCs w:val="16"/>
              </w:rPr>
              <w:t>3</w:t>
            </w:r>
            <w:r w:rsidRPr="000A0A53">
              <w:rPr>
                <w:w w:val="105"/>
                <w:sz w:val="16"/>
                <w:szCs w:val="16"/>
              </w:rPr>
              <w:t>日目</w:t>
            </w:r>
          </w:p>
        </w:tc>
        <w:tc>
          <w:tcPr>
            <w:tcW w:w="2096" w:type="dxa"/>
            <w:gridSpan w:val="2"/>
            <w:vAlign w:val="center"/>
          </w:tcPr>
          <w:p w14:paraId="50A86820" w14:textId="34072505" w:rsidR="007608A5" w:rsidRPr="000A0A53" w:rsidRDefault="007608A5" w:rsidP="00425B77">
            <w:pPr>
              <w:pStyle w:val="TableParagraph"/>
              <w:spacing w:before="0"/>
              <w:ind w:left="130" w:right="-3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1</w:t>
            </w:r>
            <w:r w:rsidRPr="000A0A53">
              <w:rPr>
                <w:w w:val="105"/>
                <w:sz w:val="16"/>
                <w:szCs w:val="16"/>
              </w:rPr>
              <w:t>4日目</w:t>
            </w:r>
          </w:p>
        </w:tc>
        <w:tc>
          <w:tcPr>
            <w:tcW w:w="2208" w:type="dxa"/>
            <w:gridSpan w:val="4"/>
            <w:vAlign w:val="center"/>
          </w:tcPr>
          <w:p w14:paraId="67AF8271" w14:textId="1F059F15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1</w:t>
            </w:r>
            <w:r w:rsidRPr="000A0A53">
              <w:rPr>
                <w:w w:val="105"/>
                <w:sz w:val="16"/>
                <w:szCs w:val="16"/>
              </w:rPr>
              <w:t>5日目</w:t>
            </w:r>
          </w:p>
        </w:tc>
        <w:tc>
          <w:tcPr>
            <w:tcW w:w="2207" w:type="dxa"/>
            <w:gridSpan w:val="4"/>
            <w:vAlign w:val="center"/>
          </w:tcPr>
          <w:p w14:paraId="532C1BB1" w14:textId="351E6D99" w:rsidR="007608A5" w:rsidRPr="000A0A53" w:rsidRDefault="007608A5" w:rsidP="00425B77">
            <w:pPr>
              <w:pStyle w:val="TableParagraph"/>
              <w:spacing w:before="0"/>
              <w:ind w:right="-2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1</w:t>
            </w:r>
            <w:r w:rsidRPr="000A0A53">
              <w:rPr>
                <w:w w:val="105"/>
                <w:sz w:val="16"/>
                <w:szCs w:val="16"/>
              </w:rPr>
              <w:t>6日目</w:t>
            </w:r>
          </w:p>
        </w:tc>
        <w:tc>
          <w:tcPr>
            <w:tcW w:w="2214" w:type="dxa"/>
            <w:gridSpan w:val="2"/>
            <w:vAlign w:val="center"/>
          </w:tcPr>
          <w:p w14:paraId="5E2F2BB1" w14:textId="6F2E0721" w:rsidR="007608A5" w:rsidRPr="000A0A53" w:rsidRDefault="007608A5" w:rsidP="00425B77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1</w:t>
            </w:r>
            <w:r w:rsidRPr="000A0A53">
              <w:rPr>
                <w:w w:val="105"/>
                <w:sz w:val="16"/>
                <w:szCs w:val="16"/>
              </w:rPr>
              <w:t>7日目</w:t>
            </w:r>
          </w:p>
        </w:tc>
      </w:tr>
      <w:tr w:rsidR="007608A5" w:rsidRPr="000A0A53" w14:paraId="3F82DBC4" w14:textId="77777777" w:rsidTr="007608A5">
        <w:trPr>
          <w:trHeight w:val="310"/>
        </w:trPr>
        <w:tc>
          <w:tcPr>
            <w:tcW w:w="1584" w:type="dxa"/>
            <w:gridSpan w:val="3"/>
            <w:vMerge/>
            <w:tcBorders>
              <w:tl2br w:val="single" w:sz="6" w:space="0" w:color="000000"/>
            </w:tcBorders>
            <w:vAlign w:val="center"/>
          </w:tcPr>
          <w:p w14:paraId="2DE31D2C" w14:textId="77777777" w:rsidR="007608A5" w:rsidRPr="000A0A53" w:rsidRDefault="007608A5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7CE2DDF9" w14:textId="77777777" w:rsidR="007608A5" w:rsidRPr="000A0A53" w:rsidRDefault="007608A5" w:rsidP="00425B77">
            <w:pPr>
              <w:pStyle w:val="TableParagraph"/>
              <w:spacing w:before="0"/>
              <w:ind w:left="361" w:right="34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0" w:type="dxa"/>
            <w:gridSpan w:val="2"/>
            <w:vAlign w:val="center"/>
          </w:tcPr>
          <w:p w14:paraId="266A941E" w14:textId="77777777" w:rsidR="007608A5" w:rsidRPr="000A0A53" w:rsidRDefault="007608A5" w:rsidP="00425B77">
            <w:pPr>
              <w:pStyle w:val="TableParagraph"/>
              <w:spacing w:before="0"/>
              <w:ind w:left="358" w:right="341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0" w:type="dxa"/>
            <w:vAlign w:val="center"/>
          </w:tcPr>
          <w:p w14:paraId="61C103B6" w14:textId="77777777" w:rsidR="007608A5" w:rsidRPr="000A0A53" w:rsidRDefault="007608A5" w:rsidP="00425B77">
            <w:pPr>
              <w:pStyle w:val="TableParagraph"/>
              <w:spacing w:before="0"/>
              <w:ind w:left="359" w:right="337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213" w:type="dxa"/>
            <w:gridSpan w:val="3"/>
            <w:vAlign w:val="center"/>
          </w:tcPr>
          <w:p w14:paraId="44B83B87" w14:textId="77777777" w:rsidR="007608A5" w:rsidRPr="000A0A53" w:rsidRDefault="007608A5" w:rsidP="00425B77">
            <w:pPr>
              <w:pStyle w:val="TableParagraph"/>
              <w:spacing w:before="0"/>
              <w:ind w:left="359" w:right="339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991" w:type="dxa"/>
            <w:vAlign w:val="center"/>
          </w:tcPr>
          <w:p w14:paraId="6AD07EC9" w14:textId="77777777" w:rsidR="007608A5" w:rsidRPr="000A0A53" w:rsidRDefault="007608A5" w:rsidP="00425B77">
            <w:pPr>
              <w:pStyle w:val="TableParagraph"/>
              <w:spacing w:before="0"/>
              <w:ind w:right="-1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5" w:type="dxa"/>
            <w:vAlign w:val="center"/>
          </w:tcPr>
          <w:p w14:paraId="5B9CCF91" w14:textId="77777777" w:rsidR="007608A5" w:rsidRPr="000A0A53" w:rsidRDefault="007608A5" w:rsidP="00425B77">
            <w:pPr>
              <w:pStyle w:val="TableParagraph"/>
              <w:spacing w:before="0"/>
              <w:ind w:left="356" w:right="35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2" w:type="dxa"/>
            <w:gridSpan w:val="3"/>
            <w:vAlign w:val="center"/>
          </w:tcPr>
          <w:p w14:paraId="29D3D2E8" w14:textId="77777777" w:rsidR="007608A5" w:rsidRPr="000A0A53" w:rsidRDefault="007608A5" w:rsidP="00425B77">
            <w:pPr>
              <w:pStyle w:val="TableParagraph"/>
              <w:spacing w:before="0"/>
              <w:ind w:left="352" w:right="35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6" w:type="dxa"/>
            <w:vAlign w:val="center"/>
          </w:tcPr>
          <w:p w14:paraId="3E4ED0F8" w14:textId="77777777" w:rsidR="007608A5" w:rsidRPr="000A0A53" w:rsidRDefault="007608A5" w:rsidP="00425B77">
            <w:pPr>
              <w:pStyle w:val="TableParagraph"/>
              <w:spacing w:before="0"/>
              <w:ind w:left="349" w:right="36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4" w:type="dxa"/>
            <w:gridSpan w:val="3"/>
            <w:vAlign w:val="center"/>
          </w:tcPr>
          <w:p w14:paraId="70B386E5" w14:textId="77777777" w:rsidR="007608A5" w:rsidRPr="000A0A53" w:rsidRDefault="007608A5" w:rsidP="00425B77">
            <w:pPr>
              <w:pStyle w:val="TableParagraph"/>
              <w:spacing w:before="0"/>
              <w:ind w:left="324" w:right="346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3" w:type="dxa"/>
            <w:vAlign w:val="center"/>
          </w:tcPr>
          <w:p w14:paraId="324AE000" w14:textId="77777777" w:rsidR="007608A5" w:rsidRPr="000A0A53" w:rsidRDefault="007608A5" w:rsidP="00425B77">
            <w:pPr>
              <w:pStyle w:val="TableParagraph"/>
              <w:spacing w:before="0"/>
              <w:ind w:left="358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8" w:type="dxa"/>
            <w:vAlign w:val="center"/>
          </w:tcPr>
          <w:p w14:paraId="7D802D8C" w14:textId="77777777" w:rsidR="007608A5" w:rsidRPr="000A0A53" w:rsidRDefault="007608A5" w:rsidP="00425B77">
            <w:pPr>
              <w:pStyle w:val="TableParagraph"/>
              <w:spacing w:before="0"/>
              <w:ind w:left="355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6" w:type="dxa"/>
            <w:vAlign w:val="center"/>
          </w:tcPr>
          <w:p w14:paraId="396053FD" w14:textId="77777777" w:rsidR="007608A5" w:rsidRPr="000A0A53" w:rsidRDefault="007608A5" w:rsidP="00425B77">
            <w:pPr>
              <w:pStyle w:val="TableParagraph"/>
              <w:spacing w:before="0"/>
              <w:ind w:left="34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</w:tr>
      <w:tr w:rsidR="00234E76" w:rsidRPr="000A0A53" w14:paraId="1677E177" w14:textId="77777777" w:rsidTr="00425B77">
        <w:trPr>
          <w:trHeight w:val="317"/>
        </w:trPr>
        <w:tc>
          <w:tcPr>
            <w:tcW w:w="1584" w:type="dxa"/>
            <w:gridSpan w:val="3"/>
            <w:vAlign w:val="center"/>
          </w:tcPr>
          <w:p w14:paraId="1A35B34A" w14:textId="77777777" w:rsidR="00234E76" w:rsidRPr="000A0A53" w:rsidRDefault="00234E76" w:rsidP="00425B77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日付</w:t>
            </w:r>
          </w:p>
        </w:tc>
        <w:tc>
          <w:tcPr>
            <w:tcW w:w="1100" w:type="dxa"/>
            <w:gridSpan w:val="2"/>
            <w:vAlign w:val="center"/>
          </w:tcPr>
          <w:p w14:paraId="192BE37E" w14:textId="77777777" w:rsidR="00234E76" w:rsidRPr="000A0A53" w:rsidRDefault="00234E76" w:rsidP="00425B77">
            <w:pPr>
              <w:pStyle w:val="TableParagraph"/>
              <w:spacing w:before="0"/>
              <w:ind w:left="3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gridSpan w:val="2"/>
            <w:vAlign w:val="center"/>
          </w:tcPr>
          <w:p w14:paraId="43C328CC" w14:textId="77777777" w:rsidR="00234E76" w:rsidRPr="000A0A53" w:rsidRDefault="00234E76" w:rsidP="00425B77">
            <w:pPr>
              <w:pStyle w:val="TableParagraph"/>
              <w:spacing w:before="0"/>
              <w:ind w:left="3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vAlign w:val="center"/>
          </w:tcPr>
          <w:p w14:paraId="3100F3A6" w14:textId="77777777" w:rsidR="00234E76" w:rsidRPr="000A0A53" w:rsidRDefault="00234E76" w:rsidP="00425B77">
            <w:pPr>
              <w:pStyle w:val="TableParagraph"/>
              <w:spacing w:before="0"/>
              <w:ind w:left="29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213" w:type="dxa"/>
            <w:gridSpan w:val="3"/>
            <w:vAlign w:val="center"/>
          </w:tcPr>
          <w:p w14:paraId="0C900378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991" w:type="dxa"/>
            <w:vAlign w:val="center"/>
          </w:tcPr>
          <w:p w14:paraId="0BE1D61C" w14:textId="77777777" w:rsidR="00234E76" w:rsidRPr="000A0A53" w:rsidRDefault="00234E76" w:rsidP="00425B77">
            <w:pPr>
              <w:pStyle w:val="TableParagraph"/>
              <w:spacing w:before="0"/>
              <w:ind w:left="2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5" w:type="dxa"/>
            <w:vAlign w:val="center"/>
          </w:tcPr>
          <w:p w14:paraId="71DF9688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2" w:type="dxa"/>
            <w:gridSpan w:val="3"/>
            <w:vAlign w:val="center"/>
          </w:tcPr>
          <w:p w14:paraId="299EDF9C" w14:textId="77777777" w:rsidR="00234E76" w:rsidRPr="000A0A53" w:rsidRDefault="00234E76" w:rsidP="00425B77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6" w:type="dxa"/>
            <w:vAlign w:val="center"/>
          </w:tcPr>
          <w:p w14:paraId="4EF5356B" w14:textId="77777777" w:rsidR="00234E76" w:rsidRPr="000A0A53" w:rsidRDefault="00234E76" w:rsidP="00425B77">
            <w:pPr>
              <w:pStyle w:val="TableParagraph"/>
              <w:spacing w:before="0"/>
              <w:ind w:right="4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4" w:type="dxa"/>
            <w:gridSpan w:val="3"/>
            <w:vAlign w:val="center"/>
          </w:tcPr>
          <w:p w14:paraId="300F2A3B" w14:textId="77777777" w:rsidR="00234E76" w:rsidRPr="000A0A53" w:rsidRDefault="00234E76" w:rsidP="00425B77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3" w:type="dxa"/>
            <w:vAlign w:val="center"/>
          </w:tcPr>
          <w:p w14:paraId="50D3E389" w14:textId="77777777" w:rsidR="00234E76" w:rsidRPr="000A0A53" w:rsidRDefault="00234E76" w:rsidP="00425B77">
            <w:pPr>
              <w:pStyle w:val="TableParagraph"/>
              <w:spacing w:before="0"/>
              <w:ind w:right="24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8" w:type="dxa"/>
            <w:vAlign w:val="center"/>
          </w:tcPr>
          <w:p w14:paraId="6BCCF142" w14:textId="77777777" w:rsidR="00234E76" w:rsidRPr="000A0A53" w:rsidRDefault="00234E76" w:rsidP="00425B77">
            <w:pPr>
              <w:pStyle w:val="TableParagraph"/>
              <w:spacing w:before="0"/>
              <w:ind w:right="37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6" w:type="dxa"/>
            <w:vAlign w:val="center"/>
          </w:tcPr>
          <w:p w14:paraId="30505FCC" w14:textId="77777777" w:rsidR="00234E76" w:rsidRPr="000A0A53" w:rsidRDefault="00234E76" w:rsidP="00425B77">
            <w:pPr>
              <w:pStyle w:val="TableParagraph"/>
              <w:spacing w:before="0"/>
              <w:ind w:right="5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</w:tr>
      <w:tr w:rsidR="00073F40" w:rsidRPr="000A0A53" w14:paraId="097B0692" w14:textId="77777777" w:rsidTr="00425B77">
        <w:trPr>
          <w:trHeight w:val="284"/>
        </w:trPr>
        <w:tc>
          <w:tcPr>
            <w:tcW w:w="1584" w:type="dxa"/>
            <w:gridSpan w:val="3"/>
            <w:vAlign w:val="center"/>
          </w:tcPr>
          <w:p w14:paraId="1011493B" w14:textId="60FBDA6C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最高体温</w:t>
            </w:r>
          </w:p>
        </w:tc>
        <w:tc>
          <w:tcPr>
            <w:tcW w:w="1100" w:type="dxa"/>
            <w:gridSpan w:val="2"/>
            <w:vAlign w:val="center"/>
          </w:tcPr>
          <w:p w14:paraId="02331C5A" w14:textId="32AA781E" w:rsidR="00073F40" w:rsidRPr="000A0A53" w:rsidRDefault="00073F40" w:rsidP="00073F40">
            <w:pPr>
              <w:pStyle w:val="TableParagraph"/>
              <w:spacing w:before="0"/>
              <w:ind w:right="1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gridSpan w:val="2"/>
            <w:vAlign w:val="center"/>
          </w:tcPr>
          <w:p w14:paraId="7DD359D8" w14:textId="2CCE41A7" w:rsidR="00073F40" w:rsidRPr="000A0A53" w:rsidRDefault="00073F40" w:rsidP="00073F40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vAlign w:val="center"/>
          </w:tcPr>
          <w:p w14:paraId="302AB9AB" w14:textId="0A5E5269" w:rsidR="00073F40" w:rsidRPr="000A0A53" w:rsidRDefault="00073F40" w:rsidP="00073F40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213" w:type="dxa"/>
            <w:gridSpan w:val="3"/>
            <w:vAlign w:val="center"/>
          </w:tcPr>
          <w:p w14:paraId="7221ABCF" w14:textId="220F947D" w:rsidR="00073F40" w:rsidRPr="000A0A53" w:rsidRDefault="00073F40" w:rsidP="00073F40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991" w:type="dxa"/>
            <w:vAlign w:val="center"/>
          </w:tcPr>
          <w:p w14:paraId="10C92A79" w14:textId="4AB1FD08" w:rsidR="00073F40" w:rsidRPr="000A0A53" w:rsidRDefault="00073F40" w:rsidP="00073F40">
            <w:pPr>
              <w:pStyle w:val="TableParagraph"/>
              <w:spacing w:before="0"/>
              <w:ind w:right="2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5" w:type="dxa"/>
            <w:vAlign w:val="center"/>
          </w:tcPr>
          <w:p w14:paraId="106F2A9E" w14:textId="57F016E6" w:rsidR="00073F40" w:rsidRPr="000A0A53" w:rsidRDefault="00073F40" w:rsidP="00073F40">
            <w:pPr>
              <w:pStyle w:val="TableParagraph"/>
              <w:spacing w:before="0"/>
              <w:ind w:right="2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2" w:type="dxa"/>
            <w:gridSpan w:val="3"/>
            <w:vAlign w:val="center"/>
          </w:tcPr>
          <w:p w14:paraId="13C2ADE4" w14:textId="398A0AEA" w:rsidR="00073F40" w:rsidRPr="000A0A53" w:rsidRDefault="00073F40" w:rsidP="00073F40">
            <w:pPr>
              <w:pStyle w:val="TableParagraph"/>
              <w:spacing w:before="0"/>
              <w:ind w:right="31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6" w:type="dxa"/>
            <w:vAlign w:val="center"/>
          </w:tcPr>
          <w:p w14:paraId="2E95CA0A" w14:textId="21609D2F" w:rsidR="00073F40" w:rsidRPr="000A0A53" w:rsidRDefault="00073F40" w:rsidP="00073F40">
            <w:pPr>
              <w:pStyle w:val="TableParagraph"/>
              <w:spacing w:before="0"/>
              <w:ind w:right="3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4" w:type="dxa"/>
            <w:gridSpan w:val="3"/>
            <w:vAlign w:val="center"/>
          </w:tcPr>
          <w:p w14:paraId="43749CAD" w14:textId="0DCA20EE" w:rsidR="00073F40" w:rsidRPr="000A0A53" w:rsidRDefault="00073F40" w:rsidP="00073F40">
            <w:pPr>
              <w:pStyle w:val="TableParagraph"/>
              <w:spacing w:before="0"/>
              <w:ind w:right="4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3" w:type="dxa"/>
            <w:vAlign w:val="center"/>
          </w:tcPr>
          <w:p w14:paraId="6BAB77C8" w14:textId="167676C7" w:rsidR="00073F40" w:rsidRPr="000A0A53" w:rsidRDefault="00073F40" w:rsidP="00073F40">
            <w:pPr>
              <w:pStyle w:val="TableParagraph"/>
              <w:spacing w:before="0"/>
              <w:ind w:right="46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8" w:type="dxa"/>
            <w:vAlign w:val="center"/>
          </w:tcPr>
          <w:p w14:paraId="2C1F12D1" w14:textId="6BE2C995" w:rsidR="00073F40" w:rsidRPr="000A0A53" w:rsidRDefault="00073F40" w:rsidP="00073F40">
            <w:pPr>
              <w:pStyle w:val="TableParagraph"/>
              <w:spacing w:before="0"/>
              <w:ind w:right="5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6" w:type="dxa"/>
            <w:vAlign w:val="center"/>
          </w:tcPr>
          <w:p w14:paraId="3F21A9C7" w14:textId="4ACE5DD2" w:rsidR="00073F40" w:rsidRPr="000A0A53" w:rsidRDefault="00073F40" w:rsidP="00073F40">
            <w:pPr>
              <w:pStyle w:val="TableParagraph"/>
              <w:spacing w:before="0"/>
              <w:ind w:right="6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</w:tr>
      <w:tr w:rsidR="00073F40" w:rsidRPr="000A0A53" w14:paraId="44A71495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4FB7C942" w14:textId="38F75320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発熱</w:t>
            </w:r>
          </w:p>
        </w:tc>
        <w:tc>
          <w:tcPr>
            <w:tcW w:w="1100" w:type="dxa"/>
            <w:gridSpan w:val="2"/>
            <w:vAlign w:val="center"/>
          </w:tcPr>
          <w:p w14:paraId="58B0C7FC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10F4F4A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205B5A6E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6BA8EFAC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4AFF7EC9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46AFD50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628CA950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4948433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744891E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1F12A98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29FE930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65C7952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72DD5162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58CD7124" w14:textId="033CD011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発疹</w:t>
            </w:r>
          </w:p>
        </w:tc>
        <w:tc>
          <w:tcPr>
            <w:tcW w:w="1100" w:type="dxa"/>
            <w:gridSpan w:val="2"/>
            <w:vAlign w:val="center"/>
          </w:tcPr>
          <w:p w14:paraId="5C7A6A30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5F4893C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7E5AC336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7AFFE11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456BB7A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507067D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34C8078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8E93B82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169CC1B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16C18CD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1A45B0E9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7EA09E14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1AC492D1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2F882100" w14:textId="4F06BCB2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リンパ節腫脹</w:t>
            </w:r>
          </w:p>
        </w:tc>
        <w:tc>
          <w:tcPr>
            <w:tcW w:w="1100" w:type="dxa"/>
            <w:gridSpan w:val="2"/>
            <w:vAlign w:val="center"/>
          </w:tcPr>
          <w:p w14:paraId="1466D55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48134A5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2718B0D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794621BE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128961D9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3B7B83F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C839007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E390D79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5DC6A5E2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28D6C185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51CACCCE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C1FCB3B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54B3C53A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0241237D" w14:textId="5081CC10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頭痛</w:t>
            </w:r>
          </w:p>
        </w:tc>
        <w:tc>
          <w:tcPr>
            <w:tcW w:w="1100" w:type="dxa"/>
            <w:gridSpan w:val="2"/>
            <w:vAlign w:val="center"/>
          </w:tcPr>
          <w:p w14:paraId="17FB116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15D88A7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2F440DF5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60D841F9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6367E2B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237190F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56D28787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5A62A4C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32B180CC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5EA6EE1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4509F73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A5D347F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1E6AC1E9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278D39A4" w14:textId="1E7E52AA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背部痛</w:t>
            </w:r>
          </w:p>
        </w:tc>
        <w:tc>
          <w:tcPr>
            <w:tcW w:w="1100" w:type="dxa"/>
            <w:gridSpan w:val="2"/>
            <w:vAlign w:val="center"/>
          </w:tcPr>
          <w:p w14:paraId="6FE91F0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5D58DA5C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34BDF4E2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7668466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1963035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0683F38E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F2344FD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71A4C7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26F35D2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614A3DD2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78327D26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43F80F2B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234E76" w:rsidRPr="000A0A53" w14:paraId="7FBF096E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473E5426" w14:textId="77777777" w:rsidR="00234E76" w:rsidRPr="000A0A53" w:rsidRDefault="00234E76" w:rsidP="00425B77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3D2F027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4F7E1560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3306D9A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28D94E23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3397667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52429D39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6096842C" w14:textId="77777777" w:rsidR="00234E76" w:rsidRPr="000A0A53" w:rsidRDefault="00234E76" w:rsidP="00425B77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09597E7A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4955D6C7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7D1D5C9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6A75236E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ADD1D70" w14:textId="77777777" w:rsidR="00234E76" w:rsidRPr="000A0A53" w:rsidRDefault="00234E76" w:rsidP="00425B77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234E76" w:rsidRPr="000A0A53" w14:paraId="0DE76A9E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5ED9C68E" w14:textId="77777777" w:rsidR="00234E76" w:rsidRPr="000A0A53" w:rsidRDefault="00234E76" w:rsidP="00425B77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63A330B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068FE0DA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58B1C9E9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379BCAC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6EBE498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1517536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3AE65E9F" w14:textId="77777777" w:rsidR="00234E76" w:rsidRPr="000A0A53" w:rsidRDefault="00234E76" w:rsidP="00425B77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32C8BDF3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5A2BD1FE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5E23D86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20312303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1818E3CA" w14:textId="77777777" w:rsidR="00234E76" w:rsidRPr="000A0A53" w:rsidRDefault="00234E76" w:rsidP="00425B77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234E76" w:rsidRPr="000A0A53" w14:paraId="0259AC8B" w14:textId="77777777" w:rsidTr="00425B77">
        <w:trPr>
          <w:trHeight w:val="1015"/>
        </w:trPr>
        <w:tc>
          <w:tcPr>
            <w:tcW w:w="1584" w:type="dxa"/>
            <w:gridSpan w:val="3"/>
            <w:vAlign w:val="center"/>
          </w:tcPr>
          <w:p w14:paraId="01F1E5A7" w14:textId="77777777" w:rsidR="00234E76" w:rsidRPr="000A0A53" w:rsidRDefault="00234E76" w:rsidP="00425B77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備考</w:t>
            </w:r>
          </w:p>
        </w:tc>
        <w:tc>
          <w:tcPr>
            <w:tcW w:w="1100" w:type="dxa"/>
            <w:gridSpan w:val="2"/>
            <w:vAlign w:val="center"/>
          </w:tcPr>
          <w:p w14:paraId="3803D843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068C5CB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51CD587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4DC8408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1660265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01AC2417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43F12E38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1686E61A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50363010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49DEADA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7EB7CED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6C8696F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234E76" w:rsidRPr="000A0A53" w14:paraId="5793E98F" w14:textId="77777777" w:rsidTr="00425B77">
        <w:trPr>
          <w:trHeight w:val="411"/>
        </w:trPr>
        <w:tc>
          <w:tcPr>
            <w:tcW w:w="1584" w:type="dxa"/>
            <w:gridSpan w:val="3"/>
            <w:vAlign w:val="center"/>
          </w:tcPr>
          <w:p w14:paraId="453CEFE4" w14:textId="77777777" w:rsidR="00234E76" w:rsidRPr="000A0A53" w:rsidRDefault="00234E76" w:rsidP="00234E76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確認者</w:t>
            </w:r>
          </w:p>
        </w:tc>
        <w:tc>
          <w:tcPr>
            <w:tcW w:w="1100" w:type="dxa"/>
            <w:gridSpan w:val="2"/>
            <w:vAlign w:val="center"/>
          </w:tcPr>
          <w:p w14:paraId="4DCBDBCA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20BBBCA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5D42596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556D418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5B77A1D9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1788D87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77E48CB7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15F739A0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486A6D6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35F36CF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56A93A0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352495C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</w:tbl>
    <w:p w14:paraId="23D9B218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p w14:paraId="71921344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  <w:rPr>
          <w:u w:val="single"/>
        </w:rPr>
      </w:pPr>
      <w:r w:rsidRPr="000A0A53">
        <w:rPr>
          <w:u w:val="single"/>
        </w:rPr>
        <w:t>保健所名：</w:t>
      </w:r>
      <w:r w:rsidRPr="000A0A53">
        <w:rPr>
          <w:u w:val="single"/>
        </w:rPr>
        <w:tab/>
        <w:t>担当者名：</w:t>
      </w:r>
      <w:r w:rsidRPr="000A0A53">
        <w:rPr>
          <w:u w:val="single"/>
        </w:rPr>
        <w:tab/>
        <w:t>所在地：</w:t>
      </w:r>
      <w:r w:rsidRPr="000A0A53">
        <w:rPr>
          <w:u w:val="single"/>
        </w:rPr>
        <w:tab/>
        <w:t>TEL：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FAX：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Pr="000A0A53">
        <w:rPr>
          <w:rFonts w:hint="eastAsia"/>
          <w:u w:val="single"/>
        </w:rPr>
        <w:t xml:space="preserve">　　　　　　　　　　　　</w:t>
      </w:r>
    </w:p>
    <w:p w14:paraId="0BF9FBA9" w14:textId="77777777" w:rsidR="00015292" w:rsidRPr="000A0A53" w:rsidRDefault="00015292" w:rsidP="00253208">
      <w:pPr>
        <w:pStyle w:val="a3"/>
        <w:tabs>
          <w:tab w:val="left" w:pos="11647"/>
          <w:tab w:val="left" w:pos="14914"/>
        </w:tabs>
        <w:ind w:left="9449"/>
      </w:pPr>
      <w:r w:rsidRPr="000A0A53">
        <w:rPr>
          <w:u w:val="single"/>
        </w:rPr>
        <w:t>Email</w:t>
      </w:r>
      <w:r w:rsidRPr="000A0A53">
        <w:rPr>
          <w:u w:val="single"/>
        </w:rPr>
        <w:tab/>
        <w:t>＠</w:t>
      </w:r>
      <w:r w:rsidRPr="000A0A53">
        <w:rPr>
          <w:u w:val="single"/>
        </w:rPr>
        <w:tab/>
      </w:r>
    </w:p>
    <w:p w14:paraId="1FC7D648" w14:textId="71A8E8AA" w:rsidR="00015292" w:rsidRPr="000A0A53" w:rsidRDefault="00015292" w:rsidP="00253208">
      <w:pPr>
        <w:rPr>
          <w:sz w:val="18"/>
          <w:szCs w:val="18"/>
        </w:rPr>
      </w:pPr>
      <w:r w:rsidRPr="000A0A53">
        <w:br w:type="page"/>
      </w:r>
    </w:p>
    <w:p w14:paraId="32BADD92" w14:textId="77777777" w:rsidR="00015292" w:rsidRPr="000A0A53" w:rsidRDefault="00015292" w:rsidP="00253208">
      <w:pPr>
        <w:ind w:right="164"/>
        <w:jc w:val="right"/>
        <w:rPr>
          <w:rFonts w:ascii="ＭＳ ゴシック" w:eastAsia="ＭＳ ゴシック"/>
          <w:b/>
          <w:sz w:val="23"/>
        </w:rPr>
      </w:pPr>
      <w:r w:rsidRPr="000A0A53">
        <w:rPr>
          <w:rFonts w:ascii="ＭＳ ゴシック" w:eastAsia="ＭＳ ゴシック" w:hint="eastAsia"/>
          <w:b/>
          <w:sz w:val="23"/>
        </w:rPr>
        <w:lastRenderedPageBreak/>
        <w:t>(添付3)</w:t>
      </w:r>
    </w:p>
    <w:p w14:paraId="45D308F9" w14:textId="756D4086" w:rsidR="00015292" w:rsidRPr="000A0A53" w:rsidRDefault="00CE49C0" w:rsidP="00253208">
      <w:pPr>
        <w:ind w:right="164"/>
        <w:jc w:val="center"/>
        <w:rPr>
          <w:rFonts w:ascii="ＭＳ ゴシック" w:eastAsia="ＭＳ ゴシック"/>
          <w:b/>
          <w:sz w:val="23"/>
        </w:rPr>
      </w:pPr>
      <w:ins w:id="17" w:author="作成者">
        <w:r w:rsidRPr="00CE49C0">
          <w:rPr>
            <w:rFonts w:hint="eastAsia"/>
            <w:w w:val="95"/>
          </w:rPr>
          <w:t>エムポックス</w:t>
        </w:r>
      </w:ins>
      <w:del w:id="18" w:author="作成者">
        <w:r w:rsidR="00015292" w:rsidRPr="000A0A53" w:rsidDel="00CE49C0">
          <w:rPr>
            <w:w w:val="95"/>
          </w:rPr>
          <w:delText>サル痘</w:delText>
        </w:r>
      </w:del>
      <w:r w:rsidR="00015292" w:rsidRPr="000A0A53">
        <w:rPr>
          <w:w w:val="95"/>
        </w:rPr>
        <w:t>患者の接触者における健康</w:t>
      </w:r>
      <w:r w:rsidR="00B66FFC" w:rsidRPr="000A0A53">
        <w:rPr>
          <w:rFonts w:hint="eastAsia"/>
          <w:w w:val="95"/>
        </w:rPr>
        <w:t>チェック</w:t>
      </w:r>
      <w:r w:rsidR="00015292" w:rsidRPr="000A0A53">
        <w:rPr>
          <w:w w:val="95"/>
        </w:rPr>
        <w:t>票（4枚目）</w:t>
      </w:r>
    </w:p>
    <w:p w14:paraId="4C0C179E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tbl>
      <w:tblPr>
        <w:tblStyle w:val="TableNormal1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211"/>
        <w:gridCol w:w="306"/>
        <w:gridCol w:w="550"/>
        <w:gridCol w:w="550"/>
        <w:gridCol w:w="825"/>
        <w:gridCol w:w="275"/>
        <w:gridCol w:w="1100"/>
        <w:gridCol w:w="644"/>
        <w:gridCol w:w="286"/>
        <w:gridCol w:w="283"/>
        <w:gridCol w:w="991"/>
        <w:gridCol w:w="1105"/>
        <w:gridCol w:w="31"/>
        <w:gridCol w:w="708"/>
        <w:gridCol w:w="363"/>
        <w:gridCol w:w="1106"/>
        <w:gridCol w:w="91"/>
        <w:gridCol w:w="462"/>
        <w:gridCol w:w="551"/>
        <w:gridCol w:w="1103"/>
        <w:gridCol w:w="1108"/>
        <w:gridCol w:w="1106"/>
      </w:tblGrid>
      <w:tr w:rsidR="00234E76" w:rsidRPr="000A0A53" w14:paraId="572C34A1" w14:textId="77777777" w:rsidTr="00425B77">
        <w:trPr>
          <w:trHeight w:val="523"/>
        </w:trPr>
        <w:tc>
          <w:tcPr>
            <w:tcW w:w="14822" w:type="dxa"/>
            <w:gridSpan w:val="23"/>
            <w:vAlign w:val="center"/>
          </w:tcPr>
          <w:p w14:paraId="46E841AC" w14:textId="08149C11" w:rsidR="00234E76" w:rsidRPr="000A0A53" w:rsidRDefault="006616F0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対象者は注意深く1日2回健康チェックを実施し、体調の異変を感じた場合には、保健所へ連絡するようにしてください。健康チェックは、患者との最終接触日から21日目まで実施してください。</w:t>
            </w:r>
          </w:p>
        </w:tc>
      </w:tr>
      <w:tr w:rsidR="002E7718" w:rsidRPr="000A0A53" w14:paraId="3783BF91" w14:textId="77777777" w:rsidTr="002E7718">
        <w:trPr>
          <w:trHeight w:val="390"/>
        </w:trPr>
        <w:tc>
          <w:tcPr>
            <w:tcW w:w="1067" w:type="dxa"/>
            <w:tcBorders>
              <w:right w:val="nil"/>
            </w:tcBorders>
            <w:vAlign w:val="center"/>
          </w:tcPr>
          <w:p w14:paraId="55EBF9D3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接触者番号：</w:t>
            </w:r>
          </w:p>
        </w:tc>
        <w:tc>
          <w:tcPr>
            <w:tcW w:w="1067" w:type="dxa"/>
            <w:gridSpan w:val="3"/>
            <w:tcBorders>
              <w:left w:val="nil"/>
            </w:tcBorders>
            <w:vAlign w:val="center"/>
          </w:tcPr>
          <w:p w14:paraId="58DBFEB9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tcBorders>
              <w:right w:val="nil"/>
            </w:tcBorders>
            <w:vAlign w:val="center"/>
          </w:tcPr>
          <w:p w14:paraId="0AC7EEB4" w14:textId="77777777" w:rsidR="00234E76" w:rsidRPr="000A0A53" w:rsidRDefault="00234E76" w:rsidP="00425B77">
            <w:pPr>
              <w:pStyle w:val="TableParagraph"/>
              <w:spacing w:before="0"/>
              <w:ind w:left="27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観察対象者氏名：</w:t>
            </w:r>
          </w:p>
        </w:tc>
        <w:tc>
          <w:tcPr>
            <w:tcW w:w="1375" w:type="dxa"/>
            <w:gridSpan w:val="2"/>
            <w:tcBorders>
              <w:left w:val="nil"/>
            </w:tcBorders>
            <w:vAlign w:val="center"/>
          </w:tcPr>
          <w:p w14:paraId="331D2DA8" w14:textId="77777777" w:rsidR="00234E76" w:rsidRPr="000A0A53" w:rsidRDefault="00234E76" w:rsidP="00425B77">
            <w:pPr>
              <w:pStyle w:val="TableParagraph"/>
              <w:spacing w:before="0"/>
              <w:ind w:left="27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vAlign w:val="center"/>
          </w:tcPr>
          <w:p w14:paraId="016D5DB4" w14:textId="77777777" w:rsidR="00234E76" w:rsidRPr="000A0A53" w:rsidRDefault="00234E76" w:rsidP="00425B77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住所：</w:t>
            </w:r>
          </w:p>
        </w:tc>
        <w:tc>
          <w:tcPr>
            <w:tcW w:w="2696" w:type="dxa"/>
            <w:gridSpan w:val="5"/>
            <w:tcBorders>
              <w:left w:val="nil"/>
            </w:tcBorders>
            <w:vAlign w:val="center"/>
          </w:tcPr>
          <w:p w14:paraId="5BB0636F" w14:textId="77777777" w:rsidR="00234E76" w:rsidRPr="000A0A53" w:rsidRDefault="00234E76" w:rsidP="00425B77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18E37723" w14:textId="77777777" w:rsidR="00234E76" w:rsidRPr="000A0A53" w:rsidRDefault="00234E76" w:rsidP="00425B77">
            <w:pPr>
              <w:pStyle w:val="TableParagraph"/>
              <w:spacing w:before="0"/>
              <w:ind w:left="13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TEL：</w:t>
            </w:r>
          </w:p>
        </w:tc>
        <w:tc>
          <w:tcPr>
            <w:tcW w:w="2022" w:type="dxa"/>
            <w:gridSpan w:val="4"/>
            <w:tcBorders>
              <w:left w:val="nil"/>
            </w:tcBorders>
            <w:vAlign w:val="center"/>
          </w:tcPr>
          <w:p w14:paraId="695E488A" w14:textId="77777777" w:rsidR="00234E76" w:rsidRPr="000A0A53" w:rsidRDefault="00234E76" w:rsidP="00425B77">
            <w:pPr>
              <w:pStyle w:val="TableParagraph"/>
              <w:spacing w:before="0"/>
              <w:ind w:left="-2"/>
              <w:jc w:val="both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ascii="Times New Roman" w:hint="eastAsia"/>
                <w:sz w:val="16"/>
                <w:szCs w:val="16"/>
              </w:rPr>
              <w:t xml:space="preserve">　　　―　　　―　　　　</w:t>
            </w:r>
          </w:p>
        </w:tc>
        <w:tc>
          <w:tcPr>
            <w:tcW w:w="551" w:type="dxa"/>
            <w:tcBorders>
              <w:right w:val="nil"/>
            </w:tcBorders>
            <w:vAlign w:val="center"/>
          </w:tcPr>
          <w:p w14:paraId="6111B344" w14:textId="77777777" w:rsidR="00234E76" w:rsidRPr="000A0A53" w:rsidRDefault="00234E76" w:rsidP="00425B77">
            <w:pPr>
              <w:pStyle w:val="TableParagraph"/>
              <w:spacing w:before="0"/>
              <w:ind w:left="1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Email：</w:t>
            </w:r>
          </w:p>
        </w:tc>
        <w:tc>
          <w:tcPr>
            <w:tcW w:w="3317" w:type="dxa"/>
            <w:gridSpan w:val="3"/>
            <w:tcBorders>
              <w:left w:val="nil"/>
            </w:tcBorders>
            <w:vAlign w:val="center"/>
          </w:tcPr>
          <w:p w14:paraId="7F172F6F" w14:textId="3A6FCD5E" w:rsidR="00234E76" w:rsidRPr="000A0A53" w:rsidRDefault="00234E76" w:rsidP="00425B77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　</w:t>
            </w:r>
            <w:r w:rsidR="00264BDE" w:rsidRPr="000A0A53">
              <w:rPr>
                <w:rFonts w:hint="eastAsia"/>
                <w:w w:val="103"/>
                <w:sz w:val="16"/>
                <w:szCs w:val="16"/>
              </w:rPr>
              <w:t xml:space="preserve">　　　　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</w:t>
            </w:r>
            <w:r w:rsidRPr="000A0A53">
              <w:rPr>
                <w:w w:val="103"/>
                <w:sz w:val="16"/>
                <w:szCs w:val="16"/>
              </w:rPr>
              <w:t>＠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　　</w:t>
            </w:r>
          </w:p>
        </w:tc>
      </w:tr>
      <w:tr w:rsidR="00234E76" w:rsidRPr="000A0A53" w14:paraId="261EB86D" w14:textId="77777777" w:rsidTr="002E7718">
        <w:trPr>
          <w:trHeight w:val="390"/>
        </w:trPr>
        <w:tc>
          <w:tcPr>
            <w:tcW w:w="1278" w:type="dxa"/>
            <w:gridSpan w:val="2"/>
            <w:tcBorders>
              <w:right w:val="nil"/>
            </w:tcBorders>
            <w:vAlign w:val="center"/>
          </w:tcPr>
          <w:p w14:paraId="5458FC76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接触患者氏名：</w:t>
            </w:r>
          </w:p>
        </w:tc>
        <w:tc>
          <w:tcPr>
            <w:tcW w:w="2506" w:type="dxa"/>
            <w:gridSpan w:val="5"/>
            <w:tcBorders>
              <w:left w:val="nil"/>
            </w:tcBorders>
            <w:vAlign w:val="center"/>
          </w:tcPr>
          <w:p w14:paraId="74DA0C16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2030" w:type="dxa"/>
            <w:gridSpan w:val="3"/>
            <w:tcBorders>
              <w:right w:val="nil"/>
            </w:tcBorders>
            <w:vAlign w:val="center"/>
          </w:tcPr>
          <w:p w14:paraId="6C0EA44C" w14:textId="77777777" w:rsidR="00234E76" w:rsidRPr="000A0A53" w:rsidRDefault="00234E76" w:rsidP="00425B77">
            <w:pPr>
              <w:pStyle w:val="TableParagraph"/>
              <w:spacing w:before="0"/>
              <w:ind w:left="26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患者との最終接触日時：</w:t>
            </w:r>
          </w:p>
        </w:tc>
        <w:tc>
          <w:tcPr>
            <w:tcW w:w="3481" w:type="dxa"/>
            <w:gridSpan w:val="6"/>
            <w:tcBorders>
              <w:left w:val="nil"/>
            </w:tcBorders>
            <w:vAlign w:val="center"/>
          </w:tcPr>
          <w:p w14:paraId="08C1DEA4" w14:textId="77777777" w:rsidR="00234E76" w:rsidRPr="000A0A53" w:rsidRDefault="00234E76" w:rsidP="00425B77">
            <w:pPr>
              <w:pStyle w:val="TableParagraph"/>
              <w:spacing w:before="0"/>
              <w:ind w:left="117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 xml:space="preserve">　　　　年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>月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>日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5"/>
                <w:sz w:val="16"/>
                <w:szCs w:val="16"/>
              </w:rPr>
              <w:t>時頃</w:t>
            </w:r>
          </w:p>
        </w:tc>
        <w:tc>
          <w:tcPr>
            <w:tcW w:w="1197" w:type="dxa"/>
            <w:gridSpan w:val="2"/>
            <w:tcBorders>
              <w:right w:val="nil"/>
            </w:tcBorders>
            <w:vAlign w:val="center"/>
          </w:tcPr>
          <w:p w14:paraId="1086E3C4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患者との関係：</w:t>
            </w:r>
          </w:p>
        </w:tc>
        <w:tc>
          <w:tcPr>
            <w:tcW w:w="4330" w:type="dxa"/>
            <w:gridSpan w:val="5"/>
            <w:tcBorders>
              <w:left w:val="nil"/>
            </w:tcBorders>
            <w:vAlign w:val="center"/>
          </w:tcPr>
          <w:p w14:paraId="21DC93CC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</w:p>
        </w:tc>
      </w:tr>
      <w:tr w:rsidR="007608A5" w:rsidRPr="000A0A53" w14:paraId="7C6FB2F7" w14:textId="77777777" w:rsidTr="007608A5">
        <w:trPr>
          <w:trHeight w:val="322"/>
        </w:trPr>
        <w:tc>
          <w:tcPr>
            <w:tcW w:w="1584" w:type="dxa"/>
            <w:gridSpan w:val="3"/>
            <w:vMerge w:val="restart"/>
            <w:tcBorders>
              <w:tl2br w:val="single" w:sz="6" w:space="0" w:color="000000"/>
            </w:tcBorders>
            <w:vAlign w:val="center"/>
          </w:tcPr>
          <w:p w14:paraId="0395F3BC" w14:textId="77777777" w:rsidR="007608A5" w:rsidRPr="000A0A53" w:rsidRDefault="007608A5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00" w:type="dxa"/>
            <w:gridSpan w:val="4"/>
            <w:vAlign w:val="center"/>
          </w:tcPr>
          <w:p w14:paraId="2AB42760" w14:textId="736CB375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1</w:t>
            </w:r>
            <w:r w:rsidRPr="000A0A53">
              <w:rPr>
                <w:sz w:val="16"/>
                <w:szCs w:val="16"/>
              </w:rPr>
              <w:t>8日</w:t>
            </w:r>
            <w:r w:rsidRPr="000A0A53">
              <w:rPr>
                <w:rFonts w:hint="eastAsia"/>
                <w:sz w:val="16"/>
                <w:szCs w:val="16"/>
              </w:rPr>
              <w:t>目</w:t>
            </w:r>
          </w:p>
        </w:tc>
        <w:tc>
          <w:tcPr>
            <w:tcW w:w="2313" w:type="dxa"/>
            <w:gridSpan w:val="4"/>
            <w:vAlign w:val="center"/>
          </w:tcPr>
          <w:p w14:paraId="5C574A91" w14:textId="3732D35D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1</w:t>
            </w:r>
            <w:r w:rsidRPr="000A0A53">
              <w:rPr>
                <w:w w:val="105"/>
                <w:sz w:val="16"/>
                <w:szCs w:val="16"/>
              </w:rPr>
              <w:t>9日目</w:t>
            </w:r>
          </w:p>
        </w:tc>
        <w:tc>
          <w:tcPr>
            <w:tcW w:w="2096" w:type="dxa"/>
            <w:gridSpan w:val="2"/>
            <w:vAlign w:val="center"/>
          </w:tcPr>
          <w:p w14:paraId="1BD47B76" w14:textId="16E32F6A" w:rsidR="007608A5" w:rsidRPr="000A0A53" w:rsidRDefault="007608A5" w:rsidP="00425B77">
            <w:pPr>
              <w:pStyle w:val="TableParagraph"/>
              <w:spacing w:before="0"/>
              <w:ind w:left="130" w:right="-3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2</w:t>
            </w:r>
            <w:r w:rsidRPr="000A0A53">
              <w:rPr>
                <w:w w:val="105"/>
                <w:sz w:val="16"/>
                <w:szCs w:val="16"/>
              </w:rPr>
              <w:t>0日目</w:t>
            </w:r>
          </w:p>
        </w:tc>
        <w:tc>
          <w:tcPr>
            <w:tcW w:w="2208" w:type="dxa"/>
            <w:gridSpan w:val="4"/>
            <w:vAlign w:val="center"/>
          </w:tcPr>
          <w:p w14:paraId="41912F17" w14:textId="2180CA38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2</w:t>
            </w:r>
            <w:r w:rsidRPr="000A0A53">
              <w:rPr>
                <w:w w:val="105"/>
                <w:sz w:val="16"/>
                <w:szCs w:val="16"/>
              </w:rPr>
              <w:t>1日目</w:t>
            </w:r>
          </w:p>
        </w:tc>
        <w:tc>
          <w:tcPr>
            <w:tcW w:w="2207" w:type="dxa"/>
            <w:gridSpan w:val="4"/>
            <w:vAlign w:val="center"/>
          </w:tcPr>
          <w:p w14:paraId="79C85B4C" w14:textId="555CABB9" w:rsidR="007608A5" w:rsidRPr="000A0A53" w:rsidRDefault="007608A5" w:rsidP="00425B77">
            <w:pPr>
              <w:pStyle w:val="TableParagraph"/>
              <w:spacing w:before="0"/>
              <w:ind w:right="-20"/>
              <w:jc w:val="center"/>
              <w:rPr>
                <w:sz w:val="16"/>
                <w:szCs w:val="16"/>
              </w:rPr>
            </w:pPr>
          </w:p>
        </w:tc>
        <w:tc>
          <w:tcPr>
            <w:tcW w:w="2214" w:type="dxa"/>
            <w:gridSpan w:val="2"/>
            <w:vAlign w:val="center"/>
          </w:tcPr>
          <w:p w14:paraId="16635990" w14:textId="5F34B7D1" w:rsidR="007608A5" w:rsidRPr="000A0A53" w:rsidRDefault="007608A5" w:rsidP="00425B77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</w:p>
        </w:tc>
      </w:tr>
      <w:tr w:rsidR="007608A5" w:rsidRPr="000A0A53" w14:paraId="4E51D3C8" w14:textId="77777777" w:rsidTr="007608A5">
        <w:trPr>
          <w:trHeight w:val="310"/>
        </w:trPr>
        <w:tc>
          <w:tcPr>
            <w:tcW w:w="1584" w:type="dxa"/>
            <w:gridSpan w:val="3"/>
            <w:vMerge/>
            <w:tcBorders>
              <w:tl2br w:val="single" w:sz="6" w:space="0" w:color="000000"/>
            </w:tcBorders>
            <w:vAlign w:val="center"/>
          </w:tcPr>
          <w:p w14:paraId="64319CC6" w14:textId="77777777" w:rsidR="007608A5" w:rsidRPr="000A0A53" w:rsidRDefault="007608A5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5E583943" w14:textId="77777777" w:rsidR="007608A5" w:rsidRPr="000A0A53" w:rsidRDefault="007608A5" w:rsidP="00425B77">
            <w:pPr>
              <w:pStyle w:val="TableParagraph"/>
              <w:spacing w:before="0"/>
              <w:ind w:left="361" w:right="34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0" w:type="dxa"/>
            <w:gridSpan w:val="2"/>
            <w:vAlign w:val="center"/>
          </w:tcPr>
          <w:p w14:paraId="7999974D" w14:textId="77777777" w:rsidR="007608A5" w:rsidRPr="000A0A53" w:rsidRDefault="007608A5" w:rsidP="00425B77">
            <w:pPr>
              <w:pStyle w:val="TableParagraph"/>
              <w:spacing w:before="0"/>
              <w:ind w:left="358" w:right="341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0" w:type="dxa"/>
            <w:vAlign w:val="center"/>
          </w:tcPr>
          <w:p w14:paraId="144E6E9E" w14:textId="77777777" w:rsidR="007608A5" w:rsidRPr="000A0A53" w:rsidRDefault="007608A5" w:rsidP="00425B77">
            <w:pPr>
              <w:pStyle w:val="TableParagraph"/>
              <w:spacing w:before="0"/>
              <w:ind w:left="359" w:right="337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213" w:type="dxa"/>
            <w:gridSpan w:val="3"/>
            <w:vAlign w:val="center"/>
          </w:tcPr>
          <w:p w14:paraId="1FF670CD" w14:textId="77777777" w:rsidR="007608A5" w:rsidRPr="000A0A53" w:rsidRDefault="007608A5" w:rsidP="00425B77">
            <w:pPr>
              <w:pStyle w:val="TableParagraph"/>
              <w:spacing w:before="0"/>
              <w:ind w:left="359" w:right="339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991" w:type="dxa"/>
            <w:vAlign w:val="center"/>
          </w:tcPr>
          <w:p w14:paraId="4C52344D" w14:textId="77777777" w:rsidR="007608A5" w:rsidRPr="000A0A53" w:rsidRDefault="007608A5" w:rsidP="00425B77">
            <w:pPr>
              <w:pStyle w:val="TableParagraph"/>
              <w:spacing w:before="0"/>
              <w:ind w:right="-1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5" w:type="dxa"/>
            <w:vAlign w:val="center"/>
          </w:tcPr>
          <w:p w14:paraId="08AD40EC" w14:textId="77777777" w:rsidR="007608A5" w:rsidRPr="000A0A53" w:rsidRDefault="007608A5" w:rsidP="00425B77">
            <w:pPr>
              <w:pStyle w:val="TableParagraph"/>
              <w:spacing w:before="0"/>
              <w:ind w:left="356" w:right="35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2" w:type="dxa"/>
            <w:gridSpan w:val="3"/>
            <w:vAlign w:val="center"/>
          </w:tcPr>
          <w:p w14:paraId="79A05421" w14:textId="77777777" w:rsidR="007608A5" w:rsidRPr="000A0A53" w:rsidRDefault="007608A5" w:rsidP="00425B77">
            <w:pPr>
              <w:pStyle w:val="TableParagraph"/>
              <w:spacing w:before="0"/>
              <w:ind w:left="352" w:right="35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6" w:type="dxa"/>
            <w:vAlign w:val="center"/>
          </w:tcPr>
          <w:p w14:paraId="16C87140" w14:textId="77777777" w:rsidR="007608A5" w:rsidRPr="000A0A53" w:rsidRDefault="007608A5" w:rsidP="00425B77">
            <w:pPr>
              <w:pStyle w:val="TableParagraph"/>
              <w:spacing w:before="0"/>
              <w:ind w:left="349" w:right="36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4" w:type="dxa"/>
            <w:gridSpan w:val="3"/>
            <w:vAlign w:val="center"/>
          </w:tcPr>
          <w:p w14:paraId="22AD5016" w14:textId="3D80DA17" w:rsidR="007608A5" w:rsidRPr="000A0A53" w:rsidRDefault="007608A5" w:rsidP="00425B77">
            <w:pPr>
              <w:pStyle w:val="TableParagraph"/>
              <w:spacing w:before="0"/>
              <w:ind w:left="324" w:right="346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6DE6196E" w14:textId="0152571B" w:rsidR="007608A5" w:rsidRPr="000A0A53" w:rsidRDefault="007608A5" w:rsidP="00C77792">
            <w:pPr>
              <w:pStyle w:val="TableParagraph"/>
              <w:spacing w:before="0"/>
              <w:ind w:left="358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2F6A8F11" w14:textId="3BAB6E6A" w:rsidR="007608A5" w:rsidRPr="000A0A53" w:rsidRDefault="007608A5" w:rsidP="006867E7">
            <w:pPr>
              <w:pStyle w:val="TableParagraph"/>
              <w:spacing w:before="0"/>
              <w:ind w:left="355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25FF4DA1" w14:textId="3AB7A682" w:rsidR="007608A5" w:rsidRPr="000A0A53" w:rsidRDefault="007608A5" w:rsidP="00425B77">
            <w:pPr>
              <w:pStyle w:val="TableParagraph"/>
              <w:spacing w:before="0"/>
              <w:ind w:left="342"/>
              <w:jc w:val="center"/>
              <w:rPr>
                <w:sz w:val="16"/>
                <w:szCs w:val="16"/>
              </w:rPr>
            </w:pPr>
          </w:p>
        </w:tc>
      </w:tr>
      <w:tr w:rsidR="00234E76" w:rsidRPr="000A0A53" w14:paraId="1B49183A" w14:textId="77777777" w:rsidTr="00425B77">
        <w:trPr>
          <w:trHeight w:val="317"/>
        </w:trPr>
        <w:tc>
          <w:tcPr>
            <w:tcW w:w="1584" w:type="dxa"/>
            <w:gridSpan w:val="3"/>
            <w:vAlign w:val="center"/>
          </w:tcPr>
          <w:p w14:paraId="343685A2" w14:textId="77777777" w:rsidR="00234E76" w:rsidRPr="000A0A53" w:rsidRDefault="00234E76" w:rsidP="00425B77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日付</w:t>
            </w:r>
          </w:p>
        </w:tc>
        <w:tc>
          <w:tcPr>
            <w:tcW w:w="1100" w:type="dxa"/>
            <w:gridSpan w:val="2"/>
            <w:vAlign w:val="center"/>
          </w:tcPr>
          <w:p w14:paraId="2AB179DC" w14:textId="77777777" w:rsidR="00234E76" w:rsidRPr="000A0A53" w:rsidRDefault="00234E76" w:rsidP="00425B77">
            <w:pPr>
              <w:pStyle w:val="TableParagraph"/>
              <w:spacing w:before="0"/>
              <w:ind w:left="3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gridSpan w:val="2"/>
            <w:vAlign w:val="center"/>
          </w:tcPr>
          <w:p w14:paraId="759CB6E0" w14:textId="77777777" w:rsidR="00234E76" w:rsidRPr="000A0A53" w:rsidRDefault="00234E76" w:rsidP="00425B77">
            <w:pPr>
              <w:pStyle w:val="TableParagraph"/>
              <w:spacing w:before="0"/>
              <w:ind w:left="3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vAlign w:val="center"/>
          </w:tcPr>
          <w:p w14:paraId="182093EE" w14:textId="77777777" w:rsidR="00234E76" w:rsidRPr="000A0A53" w:rsidRDefault="00234E76" w:rsidP="00425B77">
            <w:pPr>
              <w:pStyle w:val="TableParagraph"/>
              <w:spacing w:before="0"/>
              <w:ind w:left="29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213" w:type="dxa"/>
            <w:gridSpan w:val="3"/>
            <w:vAlign w:val="center"/>
          </w:tcPr>
          <w:p w14:paraId="34D7E24F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991" w:type="dxa"/>
            <w:vAlign w:val="center"/>
          </w:tcPr>
          <w:p w14:paraId="5911CA2A" w14:textId="77777777" w:rsidR="00234E76" w:rsidRPr="000A0A53" w:rsidRDefault="00234E76" w:rsidP="00425B77">
            <w:pPr>
              <w:pStyle w:val="TableParagraph"/>
              <w:spacing w:before="0"/>
              <w:ind w:left="2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5" w:type="dxa"/>
            <w:vAlign w:val="center"/>
          </w:tcPr>
          <w:p w14:paraId="1A858274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2" w:type="dxa"/>
            <w:gridSpan w:val="3"/>
            <w:vAlign w:val="center"/>
          </w:tcPr>
          <w:p w14:paraId="0EEA63C7" w14:textId="77777777" w:rsidR="00234E76" w:rsidRPr="000A0A53" w:rsidRDefault="00234E76" w:rsidP="00425B77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6" w:type="dxa"/>
            <w:vAlign w:val="center"/>
          </w:tcPr>
          <w:p w14:paraId="51026F48" w14:textId="77777777" w:rsidR="00234E76" w:rsidRPr="000A0A53" w:rsidRDefault="00234E76" w:rsidP="00425B77">
            <w:pPr>
              <w:pStyle w:val="TableParagraph"/>
              <w:spacing w:before="0"/>
              <w:ind w:right="4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4" w:type="dxa"/>
            <w:gridSpan w:val="3"/>
            <w:vAlign w:val="center"/>
          </w:tcPr>
          <w:p w14:paraId="6573FA84" w14:textId="133B7EB9" w:rsidR="00234E76" w:rsidRPr="000A0A53" w:rsidRDefault="00234E76" w:rsidP="00425B77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2D5E803B" w14:textId="4EE46124" w:rsidR="00234E76" w:rsidRPr="000A0A53" w:rsidRDefault="00234E76" w:rsidP="00C77792">
            <w:pPr>
              <w:pStyle w:val="TableParagraph"/>
              <w:spacing w:before="0"/>
              <w:ind w:right="24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1D6A2EF4" w14:textId="4FBFAA35" w:rsidR="00234E76" w:rsidRPr="000A0A53" w:rsidRDefault="00234E76" w:rsidP="00425B77">
            <w:pPr>
              <w:pStyle w:val="TableParagraph"/>
              <w:spacing w:before="0"/>
              <w:ind w:right="37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0D98001D" w14:textId="327BA670" w:rsidR="00234E76" w:rsidRPr="000A0A53" w:rsidRDefault="00234E76" w:rsidP="00425B77">
            <w:pPr>
              <w:pStyle w:val="TableParagraph"/>
              <w:spacing w:before="0"/>
              <w:ind w:right="52"/>
              <w:jc w:val="center"/>
              <w:rPr>
                <w:sz w:val="16"/>
                <w:szCs w:val="16"/>
              </w:rPr>
            </w:pPr>
          </w:p>
        </w:tc>
      </w:tr>
      <w:tr w:rsidR="00073F40" w:rsidRPr="000A0A53" w14:paraId="0E162F34" w14:textId="77777777" w:rsidTr="00425B77">
        <w:trPr>
          <w:trHeight w:val="284"/>
        </w:trPr>
        <w:tc>
          <w:tcPr>
            <w:tcW w:w="1584" w:type="dxa"/>
            <w:gridSpan w:val="3"/>
            <w:vAlign w:val="center"/>
          </w:tcPr>
          <w:p w14:paraId="5E332BAE" w14:textId="044C2B1F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最高体温</w:t>
            </w:r>
          </w:p>
        </w:tc>
        <w:tc>
          <w:tcPr>
            <w:tcW w:w="1100" w:type="dxa"/>
            <w:gridSpan w:val="2"/>
            <w:vAlign w:val="center"/>
          </w:tcPr>
          <w:p w14:paraId="6C1F9E68" w14:textId="2881D382" w:rsidR="00073F40" w:rsidRPr="000A0A53" w:rsidRDefault="00073F40" w:rsidP="00073F40">
            <w:pPr>
              <w:pStyle w:val="TableParagraph"/>
              <w:spacing w:before="0"/>
              <w:ind w:right="1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gridSpan w:val="2"/>
            <w:vAlign w:val="center"/>
          </w:tcPr>
          <w:p w14:paraId="140CE0B6" w14:textId="54CBD93D" w:rsidR="00073F40" w:rsidRPr="000A0A53" w:rsidRDefault="00073F40" w:rsidP="00073F40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vAlign w:val="center"/>
          </w:tcPr>
          <w:p w14:paraId="4D15735E" w14:textId="2EB027CE" w:rsidR="00073F40" w:rsidRPr="000A0A53" w:rsidRDefault="00073F40" w:rsidP="00073F40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213" w:type="dxa"/>
            <w:gridSpan w:val="3"/>
            <w:vAlign w:val="center"/>
          </w:tcPr>
          <w:p w14:paraId="4AF7C167" w14:textId="42E5B2E0" w:rsidR="00073F40" w:rsidRPr="000A0A53" w:rsidRDefault="00073F40" w:rsidP="00073F40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991" w:type="dxa"/>
            <w:vAlign w:val="center"/>
          </w:tcPr>
          <w:p w14:paraId="1DC3679C" w14:textId="49BBB7F3" w:rsidR="00073F40" w:rsidRPr="000A0A53" w:rsidRDefault="00073F40" w:rsidP="00073F40">
            <w:pPr>
              <w:pStyle w:val="TableParagraph"/>
              <w:spacing w:before="0"/>
              <w:ind w:right="2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5" w:type="dxa"/>
            <w:vAlign w:val="center"/>
          </w:tcPr>
          <w:p w14:paraId="6C6A8151" w14:textId="52417FDE" w:rsidR="00073F40" w:rsidRPr="000A0A53" w:rsidRDefault="00073F40" w:rsidP="00073F40">
            <w:pPr>
              <w:pStyle w:val="TableParagraph"/>
              <w:spacing w:before="0"/>
              <w:ind w:right="2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2" w:type="dxa"/>
            <w:gridSpan w:val="3"/>
            <w:vAlign w:val="center"/>
          </w:tcPr>
          <w:p w14:paraId="4CF002BA" w14:textId="03E33154" w:rsidR="00073F40" w:rsidRPr="000A0A53" w:rsidRDefault="00073F40" w:rsidP="00073F40">
            <w:pPr>
              <w:pStyle w:val="TableParagraph"/>
              <w:spacing w:before="0"/>
              <w:ind w:right="31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6" w:type="dxa"/>
            <w:vAlign w:val="center"/>
          </w:tcPr>
          <w:p w14:paraId="2EA56E9E" w14:textId="0BCC9FB1" w:rsidR="00073F40" w:rsidRPr="000A0A53" w:rsidRDefault="00073F40" w:rsidP="00073F40">
            <w:pPr>
              <w:pStyle w:val="TableParagraph"/>
              <w:spacing w:before="0"/>
              <w:ind w:right="3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4" w:type="dxa"/>
            <w:gridSpan w:val="3"/>
            <w:vAlign w:val="center"/>
          </w:tcPr>
          <w:p w14:paraId="1B915D19" w14:textId="6C7934EE" w:rsidR="00073F40" w:rsidRPr="000A0A53" w:rsidRDefault="00073F40" w:rsidP="00073F40">
            <w:pPr>
              <w:pStyle w:val="TableParagraph"/>
              <w:spacing w:before="0"/>
              <w:ind w:right="42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32AD3650" w14:textId="116939B1" w:rsidR="00073F40" w:rsidRPr="000A0A53" w:rsidRDefault="00073F40" w:rsidP="00073F40">
            <w:pPr>
              <w:pStyle w:val="TableParagraph"/>
              <w:spacing w:before="0"/>
              <w:ind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3A0977AD" w14:textId="4CACEF07" w:rsidR="00073F40" w:rsidRPr="000A0A53" w:rsidRDefault="00073F40" w:rsidP="00073F40">
            <w:pPr>
              <w:pStyle w:val="TableParagraph"/>
              <w:spacing w:before="0"/>
              <w:ind w:right="5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</w:p>
        </w:tc>
        <w:tc>
          <w:tcPr>
            <w:tcW w:w="1106" w:type="dxa"/>
            <w:vAlign w:val="center"/>
          </w:tcPr>
          <w:p w14:paraId="1840EECF" w14:textId="215ABF4E" w:rsidR="00073F40" w:rsidRPr="000A0A53" w:rsidRDefault="00073F40" w:rsidP="00073F40">
            <w:pPr>
              <w:pStyle w:val="TableParagraph"/>
              <w:spacing w:before="0"/>
              <w:ind w:right="62"/>
              <w:jc w:val="center"/>
              <w:rPr>
                <w:sz w:val="16"/>
                <w:szCs w:val="16"/>
              </w:rPr>
            </w:pPr>
          </w:p>
        </w:tc>
      </w:tr>
      <w:tr w:rsidR="00073F40" w:rsidRPr="000A0A53" w14:paraId="4C2A0EB8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041D939E" w14:textId="791EE59A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発熱</w:t>
            </w:r>
          </w:p>
        </w:tc>
        <w:tc>
          <w:tcPr>
            <w:tcW w:w="1100" w:type="dxa"/>
            <w:gridSpan w:val="2"/>
            <w:vAlign w:val="center"/>
          </w:tcPr>
          <w:p w14:paraId="7DB4D0F0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1CC07E6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1FBDE899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5390EB6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79A2D21C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76636F42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5FB0372D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0641B176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2141B5DD" w14:textId="48429C6D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70EAA963" w14:textId="1D738900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75712D74" w14:textId="5D637BC6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11E9A9F6" w14:textId="3169CC0F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</w:p>
        </w:tc>
      </w:tr>
      <w:tr w:rsidR="00073F40" w:rsidRPr="000A0A53" w14:paraId="20AB022E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04838635" w14:textId="315B3EA1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発疹</w:t>
            </w:r>
          </w:p>
        </w:tc>
        <w:tc>
          <w:tcPr>
            <w:tcW w:w="1100" w:type="dxa"/>
            <w:gridSpan w:val="2"/>
            <w:vAlign w:val="center"/>
          </w:tcPr>
          <w:p w14:paraId="44C05F2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230FCC24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30173A8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062DF2E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2BCCBD9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6893429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746EA625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3E8CCF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250C969F" w14:textId="788AD788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6EFB18A4" w14:textId="68847B9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31ED4556" w14:textId="4C905211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7689D486" w14:textId="42C6222F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</w:p>
        </w:tc>
      </w:tr>
      <w:tr w:rsidR="00073F40" w:rsidRPr="000A0A53" w14:paraId="3B2127AC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5B7F6EF5" w14:textId="147E7FBB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リンパ節腫脹</w:t>
            </w:r>
          </w:p>
        </w:tc>
        <w:tc>
          <w:tcPr>
            <w:tcW w:w="1100" w:type="dxa"/>
            <w:gridSpan w:val="2"/>
            <w:vAlign w:val="center"/>
          </w:tcPr>
          <w:p w14:paraId="42D09B7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57E85A9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07E7A46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5C9AC594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389AA784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20194A3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5421DD2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47EA6F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19D8ACAC" w14:textId="08A6D42F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286512E2" w14:textId="175D42D9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48923E1E" w14:textId="57A928AC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2D65F2D2" w14:textId="461A2A88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</w:p>
        </w:tc>
      </w:tr>
      <w:tr w:rsidR="00073F40" w:rsidRPr="000A0A53" w14:paraId="6F08755A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01FBD2F8" w14:textId="53F6E939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頭痛</w:t>
            </w:r>
          </w:p>
        </w:tc>
        <w:tc>
          <w:tcPr>
            <w:tcW w:w="1100" w:type="dxa"/>
            <w:gridSpan w:val="2"/>
            <w:vAlign w:val="center"/>
          </w:tcPr>
          <w:p w14:paraId="34D933A2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0B9EA8E5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60C217E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111BFA66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7961C9B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3785115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6F7A4CE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57A3705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1C9D9FE6" w14:textId="43ADD8F8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660BEF4D" w14:textId="77535BB1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72E85860" w14:textId="0F8A27CD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5693614C" w14:textId="74DE8BDA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</w:p>
        </w:tc>
      </w:tr>
      <w:tr w:rsidR="00073F40" w:rsidRPr="000A0A53" w14:paraId="4BB56C2D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0447FCB6" w14:textId="425E03B4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背部痛</w:t>
            </w:r>
          </w:p>
        </w:tc>
        <w:tc>
          <w:tcPr>
            <w:tcW w:w="1100" w:type="dxa"/>
            <w:gridSpan w:val="2"/>
            <w:vAlign w:val="center"/>
          </w:tcPr>
          <w:p w14:paraId="58B693F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6F57D10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16FC143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5FA0BE9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34BBEE8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28B9DAA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7D0601F2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A85937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2177A52F" w14:textId="4D3CC2EB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0608CB34" w14:textId="1131B375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1A68362D" w14:textId="3A1397CF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2AF31D3D" w14:textId="07A00F19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</w:p>
        </w:tc>
      </w:tr>
      <w:tr w:rsidR="00234E76" w:rsidRPr="000A0A53" w14:paraId="21C6CB4A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2B31FF12" w14:textId="77777777" w:rsidR="00234E76" w:rsidRPr="000A0A53" w:rsidRDefault="00234E76" w:rsidP="00425B77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38132078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50D17EA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0FF48518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32A2949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222AC7B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5E3C51B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4B175642" w14:textId="77777777" w:rsidR="00234E76" w:rsidRPr="000A0A53" w:rsidRDefault="00234E76" w:rsidP="00425B77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955031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2D64260E" w14:textId="6D64DAC2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7614B05D" w14:textId="21B487FD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12BED25B" w14:textId="14752ED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3D989632" w14:textId="687AA8E2" w:rsidR="00234E76" w:rsidRPr="000A0A53" w:rsidRDefault="00234E76" w:rsidP="006867E7">
            <w:pPr>
              <w:pStyle w:val="TableParagraph"/>
              <w:spacing w:before="0"/>
              <w:ind w:left="-12"/>
              <w:rPr>
                <w:sz w:val="16"/>
                <w:szCs w:val="16"/>
              </w:rPr>
            </w:pPr>
          </w:p>
        </w:tc>
      </w:tr>
      <w:tr w:rsidR="00234E76" w:rsidRPr="000A0A53" w14:paraId="50C1BA3C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6271A887" w14:textId="77777777" w:rsidR="00234E76" w:rsidRPr="000A0A53" w:rsidRDefault="00234E76" w:rsidP="00425B77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3D5B2A4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6D72649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588B1EB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6C27704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400C684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370872A3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5A2295B4" w14:textId="77777777" w:rsidR="00234E76" w:rsidRPr="000A0A53" w:rsidRDefault="00234E76" w:rsidP="00425B77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7BD606F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5CD5ECC6" w14:textId="6BF5A184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15E946DE" w14:textId="0BD54388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31506B72" w14:textId="44AB6DA6" w:rsidR="00234E76" w:rsidRPr="000A0A53" w:rsidRDefault="00234E76" w:rsidP="006867E7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7536C21D" w14:textId="44ADDF7C" w:rsidR="00234E76" w:rsidRPr="000A0A53" w:rsidRDefault="00234E76" w:rsidP="00425B77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</w:p>
        </w:tc>
      </w:tr>
      <w:tr w:rsidR="00234E76" w:rsidRPr="000A0A53" w14:paraId="3704C7ED" w14:textId="77777777" w:rsidTr="00425B77">
        <w:trPr>
          <w:trHeight w:val="1015"/>
        </w:trPr>
        <w:tc>
          <w:tcPr>
            <w:tcW w:w="1584" w:type="dxa"/>
            <w:gridSpan w:val="3"/>
            <w:vAlign w:val="center"/>
          </w:tcPr>
          <w:p w14:paraId="3312789F" w14:textId="77777777" w:rsidR="00234E76" w:rsidRPr="000A0A53" w:rsidRDefault="00234E76" w:rsidP="00425B77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備考</w:t>
            </w:r>
          </w:p>
        </w:tc>
        <w:tc>
          <w:tcPr>
            <w:tcW w:w="1100" w:type="dxa"/>
            <w:gridSpan w:val="2"/>
            <w:vAlign w:val="center"/>
          </w:tcPr>
          <w:p w14:paraId="66AA4A0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2DE68EFD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01084C57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3665639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6AA9BA3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0C58F38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4B83099C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7D148CC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18695F60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1D7C987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4FF164E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7AB96FD9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234E76" w:rsidRPr="000A0A53" w14:paraId="0B819FD5" w14:textId="77777777" w:rsidTr="00425B77">
        <w:trPr>
          <w:trHeight w:val="411"/>
        </w:trPr>
        <w:tc>
          <w:tcPr>
            <w:tcW w:w="1584" w:type="dxa"/>
            <w:gridSpan w:val="3"/>
            <w:vAlign w:val="center"/>
          </w:tcPr>
          <w:p w14:paraId="4D769EBF" w14:textId="77777777" w:rsidR="00234E76" w:rsidRPr="000A0A53" w:rsidRDefault="00234E76" w:rsidP="00425B77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確認者</w:t>
            </w:r>
          </w:p>
        </w:tc>
        <w:tc>
          <w:tcPr>
            <w:tcW w:w="1100" w:type="dxa"/>
            <w:gridSpan w:val="2"/>
            <w:vAlign w:val="center"/>
          </w:tcPr>
          <w:p w14:paraId="5AB4E27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6860202E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4ABF6CB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2CBA607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05130FEC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475672AD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5A7A3B8D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1E4B6EDC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4EE8B13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4FE31C70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56C6DAE3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25C82D6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</w:tbl>
    <w:p w14:paraId="1C8C1FB5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p w14:paraId="46A91CC0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  <w:rPr>
          <w:u w:val="single"/>
        </w:rPr>
      </w:pPr>
      <w:r w:rsidRPr="000A0A53">
        <w:rPr>
          <w:u w:val="single"/>
        </w:rPr>
        <w:t>保健所名：</w:t>
      </w:r>
      <w:r w:rsidRPr="000A0A53">
        <w:rPr>
          <w:u w:val="single"/>
        </w:rPr>
        <w:tab/>
        <w:t>担当者名：</w:t>
      </w:r>
      <w:r w:rsidRPr="000A0A53">
        <w:rPr>
          <w:u w:val="single"/>
        </w:rPr>
        <w:tab/>
        <w:t>所在地：</w:t>
      </w:r>
      <w:r w:rsidRPr="000A0A53">
        <w:rPr>
          <w:u w:val="single"/>
        </w:rPr>
        <w:tab/>
        <w:t>TEL：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FAX：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Pr="000A0A53">
        <w:rPr>
          <w:rFonts w:hint="eastAsia"/>
          <w:u w:val="single"/>
        </w:rPr>
        <w:t xml:space="preserve">　　　　　　　　　　　　</w:t>
      </w:r>
    </w:p>
    <w:p w14:paraId="60C0BBDA" w14:textId="77777777" w:rsidR="00015292" w:rsidRDefault="00015292" w:rsidP="00253208">
      <w:pPr>
        <w:pStyle w:val="a3"/>
        <w:tabs>
          <w:tab w:val="left" w:pos="11647"/>
          <w:tab w:val="left" w:pos="14914"/>
        </w:tabs>
        <w:ind w:left="9449"/>
      </w:pPr>
      <w:r w:rsidRPr="000A0A53">
        <w:rPr>
          <w:u w:val="single"/>
        </w:rPr>
        <w:t>Email</w:t>
      </w:r>
      <w:r w:rsidRPr="000A0A53">
        <w:rPr>
          <w:u w:val="single"/>
        </w:rPr>
        <w:tab/>
        <w:t>＠</w:t>
      </w:r>
      <w:r>
        <w:rPr>
          <w:u w:val="single"/>
        </w:rPr>
        <w:tab/>
      </w:r>
    </w:p>
    <w:p w14:paraId="77F2A542" w14:textId="77777777" w:rsidR="00015292" w:rsidRDefault="00015292" w:rsidP="00253208">
      <w:pPr>
        <w:pStyle w:val="a3"/>
        <w:tabs>
          <w:tab w:val="left" w:pos="11647"/>
          <w:tab w:val="left" w:pos="14914"/>
        </w:tabs>
        <w:ind w:left="9449"/>
      </w:pPr>
    </w:p>
    <w:sectPr w:rsidR="00015292" w:rsidSect="00E0457F">
      <w:type w:val="continuous"/>
      <w:pgSz w:w="16840" w:h="11910" w:orient="landscape"/>
      <w:pgMar w:top="760" w:right="560" w:bottom="280" w:left="12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5810D" w14:textId="77777777" w:rsidR="00046467" w:rsidRDefault="00046467" w:rsidP="007C7634">
      <w:r>
        <w:separator/>
      </w:r>
    </w:p>
  </w:endnote>
  <w:endnote w:type="continuationSeparator" w:id="0">
    <w:p w14:paraId="69466014" w14:textId="77777777" w:rsidR="00046467" w:rsidRDefault="00046467" w:rsidP="007C7634">
      <w:r>
        <w:continuationSeparator/>
      </w:r>
    </w:p>
  </w:endnote>
  <w:endnote w:type="continuationNotice" w:id="1">
    <w:p w14:paraId="0B06FD00" w14:textId="77777777" w:rsidR="00046467" w:rsidRDefault="000464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1448192"/>
      <w:docPartObj>
        <w:docPartGallery w:val="Page Numbers (Bottom of Page)"/>
        <w:docPartUnique/>
      </w:docPartObj>
    </w:sdtPr>
    <w:sdtEndPr/>
    <w:sdtContent>
      <w:p w14:paraId="58A27EDE" w14:textId="5A65993A" w:rsidR="00FF4393" w:rsidRDefault="00FF439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74E" w:rsidRPr="0051674E">
          <w:rPr>
            <w:noProof/>
            <w:lang w:val="ja-JP"/>
          </w:rPr>
          <w:t>12</w:t>
        </w:r>
        <w:r>
          <w:fldChar w:fldCharType="end"/>
        </w:r>
      </w:p>
    </w:sdtContent>
  </w:sdt>
  <w:p w14:paraId="585C11B4" w14:textId="77777777" w:rsidR="007C7634" w:rsidRDefault="007C763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D9583" w14:textId="77777777" w:rsidR="00046467" w:rsidRDefault="00046467" w:rsidP="007C7634">
      <w:r>
        <w:separator/>
      </w:r>
    </w:p>
  </w:footnote>
  <w:footnote w:type="continuationSeparator" w:id="0">
    <w:p w14:paraId="59478CB8" w14:textId="77777777" w:rsidR="00046467" w:rsidRDefault="00046467" w:rsidP="007C7634">
      <w:r>
        <w:continuationSeparator/>
      </w:r>
    </w:p>
  </w:footnote>
  <w:footnote w:type="continuationNotice" w:id="1">
    <w:p w14:paraId="5883F1F4" w14:textId="77777777" w:rsidR="00046467" w:rsidRDefault="000464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16BCC"/>
    <w:multiLevelType w:val="hybridMultilevel"/>
    <w:tmpl w:val="8E4C95D8"/>
    <w:lvl w:ilvl="0" w:tplc="29726344">
      <w:numFmt w:val="bullet"/>
      <w:lvlText w:val="-"/>
      <w:lvlJc w:val="left"/>
      <w:pPr>
        <w:ind w:left="1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1" w15:restartNumberingAfterBreak="0">
    <w:nsid w:val="6BE90803"/>
    <w:multiLevelType w:val="hybridMultilevel"/>
    <w:tmpl w:val="B6184E38"/>
    <w:lvl w:ilvl="0" w:tplc="C9CC40AE">
      <w:numFmt w:val="bullet"/>
      <w:lvlText w:val="-"/>
      <w:lvlJc w:val="left"/>
      <w:pPr>
        <w:ind w:left="6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proofState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0NDU1MzU2NjQxMrZQ0lEKTi0uzszPAykwrAUAoGDjbCwAAAA="/>
  </w:docVars>
  <w:rsids>
    <w:rsidRoot w:val="00157906"/>
    <w:rsid w:val="00015292"/>
    <w:rsid w:val="00015E21"/>
    <w:rsid w:val="00017997"/>
    <w:rsid w:val="000206A5"/>
    <w:rsid w:val="00025A21"/>
    <w:rsid w:val="00026D29"/>
    <w:rsid w:val="00032A12"/>
    <w:rsid w:val="00032AAD"/>
    <w:rsid w:val="000456B4"/>
    <w:rsid w:val="00046467"/>
    <w:rsid w:val="00060790"/>
    <w:rsid w:val="0006516E"/>
    <w:rsid w:val="00066F3F"/>
    <w:rsid w:val="00073F40"/>
    <w:rsid w:val="000766A8"/>
    <w:rsid w:val="00077CAE"/>
    <w:rsid w:val="00080346"/>
    <w:rsid w:val="00097CD9"/>
    <w:rsid w:val="000A0A53"/>
    <w:rsid w:val="000A5C25"/>
    <w:rsid w:val="000B5F35"/>
    <w:rsid w:val="000B7547"/>
    <w:rsid w:val="000C4A0B"/>
    <w:rsid w:val="000C7E4B"/>
    <w:rsid w:val="000E270C"/>
    <w:rsid w:val="000F285D"/>
    <w:rsid w:val="000F7854"/>
    <w:rsid w:val="00103220"/>
    <w:rsid w:val="001044AD"/>
    <w:rsid w:val="001079F7"/>
    <w:rsid w:val="00111B7D"/>
    <w:rsid w:val="00124543"/>
    <w:rsid w:val="001266F7"/>
    <w:rsid w:val="001322CE"/>
    <w:rsid w:val="00132744"/>
    <w:rsid w:val="00132F82"/>
    <w:rsid w:val="0013301C"/>
    <w:rsid w:val="0014197C"/>
    <w:rsid w:val="00153B53"/>
    <w:rsid w:val="00157906"/>
    <w:rsid w:val="0016093E"/>
    <w:rsid w:val="00165F08"/>
    <w:rsid w:val="0017687E"/>
    <w:rsid w:val="001816DA"/>
    <w:rsid w:val="0018260C"/>
    <w:rsid w:val="00185870"/>
    <w:rsid w:val="00196970"/>
    <w:rsid w:val="00197075"/>
    <w:rsid w:val="001A189A"/>
    <w:rsid w:val="001B12DA"/>
    <w:rsid w:val="001B13C0"/>
    <w:rsid w:val="001B765C"/>
    <w:rsid w:val="001B78DA"/>
    <w:rsid w:val="001C0FA1"/>
    <w:rsid w:val="001C1EE4"/>
    <w:rsid w:val="001C5076"/>
    <w:rsid w:val="001C674C"/>
    <w:rsid w:val="001D1CB6"/>
    <w:rsid w:val="001D2149"/>
    <w:rsid w:val="001D7192"/>
    <w:rsid w:val="001E1D94"/>
    <w:rsid w:val="001E4F86"/>
    <w:rsid w:val="001E5076"/>
    <w:rsid w:val="001E6BD2"/>
    <w:rsid w:val="001E77ED"/>
    <w:rsid w:val="0020535D"/>
    <w:rsid w:val="0021767F"/>
    <w:rsid w:val="0022562B"/>
    <w:rsid w:val="00226572"/>
    <w:rsid w:val="0022732B"/>
    <w:rsid w:val="0023219A"/>
    <w:rsid w:val="00234E76"/>
    <w:rsid w:val="002363A8"/>
    <w:rsid w:val="0023796C"/>
    <w:rsid w:val="00253208"/>
    <w:rsid w:val="00261989"/>
    <w:rsid w:val="00264BDE"/>
    <w:rsid w:val="0028426A"/>
    <w:rsid w:val="002A61A9"/>
    <w:rsid w:val="002A6B7E"/>
    <w:rsid w:val="002B57C4"/>
    <w:rsid w:val="002C0F1B"/>
    <w:rsid w:val="002C15C5"/>
    <w:rsid w:val="002D1A4F"/>
    <w:rsid w:val="002D231C"/>
    <w:rsid w:val="002E65D1"/>
    <w:rsid w:val="002E7718"/>
    <w:rsid w:val="002F6907"/>
    <w:rsid w:val="003006F3"/>
    <w:rsid w:val="00307B14"/>
    <w:rsid w:val="00326DB8"/>
    <w:rsid w:val="00336AEB"/>
    <w:rsid w:val="00354D40"/>
    <w:rsid w:val="00362D47"/>
    <w:rsid w:val="003651AB"/>
    <w:rsid w:val="0037106A"/>
    <w:rsid w:val="00383253"/>
    <w:rsid w:val="0038355F"/>
    <w:rsid w:val="00396C22"/>
    <w:rsid w:val="003A3F81"/>
    <w:rsid w:val="003A63AE"/>
    <w:rsid w:val="003B0644"/>
    <w:rsid w:val="003B117E"/>
    <w:rsid w:val="003C2203"/>
    <w:rsid w:val="003C25E6"/>
    <w:rsid w:val="003C6060"/>
    <w:rsid w:val="003C7413"/>
    <w:rsid w:val="003D21CF"/>
    <w:rsid w:val="003E663A"/>
    <w:rsid w:val="003E6C57"/>
    <w:rsid w:val="004034CC"/>
    <w:rsid w:val="00412D93"/>
    <w:rsid w:val="00422BBA"/>
    <w:rsid w:val="00425B77"/>
    <w:rsid w:val="00426247"/>
    <w:rsid w:val="00430561"/>
    <w:rsid w:val="00433F13"/>
    <w:rsid w:val="00456487"/>
    <w:rsid w:val="0045779C"/>
    <w:rsid w:val="00464DCB"/>
    <w:rsid w:val="00465095"/>
    <w:rsid w:val="00486B03"/>
    <w:rsid w:val="004923C4"/>
    <w:rsid w:val="004A0645"/>
    <w:rsid w:val="004A407B"/>
    <w:rsid w:val="004A4D29"/>
    <w:rsid w:val="004B6C85"/>
    <w:rsid w:val="004C4647"/>
    <w:rsid w:val="004E4779"/>
    <w:rsid w:val="004F30A3"/>
    <w:rsid w:val="004F38FC"/>
    <w:rsid w:val="00500F63"/>
    <w:rsid w:val="00504298"/>
    <w:rsid w:val="00505C6C"/>
    <w:rsid w:val="0051674E"/>
    <w:rsid w:val="00517FC4"/>
    <w:rsid w:val="00533102"/>
    <w:rsid w:val="0053552A"/>
    <w:rsid w:val="00550002"/>
    <w:rsid w:val="00556731"/>
    <w:rsid w:val="00570396"/>
    <w:rsid w:val="0058278C"/>
    <w:rsid w:val="005937B4"/>
    <w:rsid w:val="005968ED"/>
    <w:rsid w:val="005C00F1"/>
    <w:rsid w:val="005C2B15"/>
    <w:rsid w:val="005C49CC"/>
    <w:rsid w:val="005C7DF2"/>
    <w:rsid w:val="005D017A"/>
    <w:rsid w:val="005D0CB3"/>
    <w:rsid w:val="005D20BC"/>
    <w:rsid w:val="005D4836"/>
    <w:rsid w:val="005D7AB6"/>
    <w:rsid w:val="005E6A94"/>
    <w:rsid w:val="0060199D"/>
    <w:rsid w:val="00603D2E"/>
    <w:rsid w:val="006101D6"/>
    <w:rsid w:val="00610269"/>
    <w:rsid w:val="00615A1E"/>
    <w:rsid w:val="0062021D"/>
    <w:rsid w:val="006218F9"/>
    <w:rsid w:val="0062452A"/>
    <w:rsid w:val="00632E85"/>
    <w:rsid w:val="00634298"/>
    <w:rsid w:val="00634B04"/>
    <w:rsid w:val="006415C4"/>
    <w:rsid w:val="00643FC7"/>
    <w:rsid w:val="0064669F"/>
    <w:rsid w:val="006560CB"/>
    <w:rsid w:val="00660997"/>
    <w:rsid w:val="006616F0"/>
    <w:rsid w:val="00671D5A"/>
    <w:rsid w:val="006867E7"/>
    <w:rsid w:val="00686CE2"/>
    <w:rsid w:val="006870FA"/>
    <w:rsid w:val="00697DCA"/>
    <w:rsid w:val="006A3D71"/>
    <w:rsid w:val="006A7AAA"/>
    <w:rsid w:val="006B49C8"/>
    <w:rsid w:val="006B4D57"/>
    <w:rsid w:val="006D0483"/>
    <w:rsid w:val="006D391F"/>
    <w:rsid w:val="006D4118"/>
    <w:rsid w:val="006E3926"/>
    <w:rsid w:val="006E4424"/>
    <w:rsid w:val="006E6F15"/>
    <w:rsid w:val="006E72ED"/>
    <w:rsid w:val="006F1D46"/>
    <w:rsid w:val="00712749"/>
    <w:rsid w:val="00712AB8"/>
    <w:rsid w:val="00715316"/>
    <w:rsid w:val="00730B98"/>
    <w:rsid w:val="00733BC4"/>
    <w:rsid w:val="00740133"/>
    <w:rsid w:val="007608A5"/>
    <w:rsid w:val="00780360"/>
    <w:rsid w:val="00784F28"/>
    <w:rsid w:val="00787507"/>
    <w:rsid w:val="007925EB"/>
    <w:rsid w:val="00795302"/>
    <w:rsid w:val="007A11BC"/>
    <w:rsid w:val="007C7634"/>
    <w:rsid w:val="007C7D44"/>
    <w:rsid w:val="007D071C"/>
    <w:rsid w:val="007D4FEF"/>
    <w:rsid w:val="00812F42"/>
    <w:rsid w:val="00822ECC"/>
    <w:rsid w:val="00823797"/>
    <w:rsid w:val="00824415"/>
    <w:rsid w:val="008258E8"/>
    <w:rsid w:val="00830CC8"/>
    <w:rsid w:val="0088637E"/>
    <w:rsid w:val="00886A15"/>
    <w:rsid w:val="00893303"/>
    <w:rsid w:val="00895EB1"/>
    <w:rsid w:val="008A0114"/>
    <w:rsid w:val="008B4F65"/>
    <w:rsid w:val="008B55DB"/>
    <w:rsid w:val="008C089A"/>
    <w:rsid w:val="008D0C55"/>
    <w:rsid w:val="008D0F33"/>
    <w:rsid w:val="008D60CD"/>
    <w:rsid w:val="008D7E5D"/>
    <w:rsid w:val="008E078B"/>
    <w:rsid w:val="008E63F2"/>
    <w:rsid w:val="008F69CE"/>
    <w:rsid w:val="00900F11"/>
    <w:rsid w:val="0090425A"/>
    <w:rsid w:val="009060CD"/>
    <w:rsid w:val="009154DE"/>
    <w:rsid w:val="009267DF"/>
    <w:rsid w:val="009443C8"/>
    <w:rsid w:val="009458AF"/>
    <w:rsid w:val="00953B8B"/>
    <w:rsid w:val="009668EF"/>
    <w:rsid w:val="0097214D"/>
    <w:rsid w:val="009924BD"/>
    <w:rsid w:val="00995D87"/>
    <w:rsid w:val="009A13A4"/>
    <w:rsid w:val="009B6491"/>
    <w:rsid w:val="009B6C66"/>
    <w:rsid w:val="009C02FF"/>
    <w:rsid w:val="009C1E6F"/>
    <w:rsid w:val="009E08BD"/>
    <w:rsid w:val="009E348C"/>
    <w:rsid w:val="009F1581"/>
    <w:rsid w:val="009F76E1"/>
    <w:rsid w:val="00A0128D"/>
    <w:rsid w:val="00A05E95"/>
    <w:rsid w:val="00A145BB"/>
    <w:rsid w:val="00A21799"/>
    <w:rsid w:val="00A22176"/>
    <w:rsid w:val="00A351BA"/>
    <w:rsid w:val="00A514DF"/>
    <w:rsid w:val="00A51E5F"/>
    <w:rsid w:val="00A527D9"/>
    <w:rsid w:val="00A55E6F"/>
    <w:rsid w:val="00A55FE7"/>
    <w:rsid w:val="00A61C53"/>
    <w:rsid w:val="00A7356D"/>
    <w:rsid w:val="00A83CF8"/>
    <w:rsid w:val="00A95799"/>
    <w:rsid w:val="00AA2C5F"/>
    <w:rsid w:val="00AB7566"/>
    <w:rsid w:val="00AC0BE7"/>
    <w:rsid w:val="00AC1493"/>
    <w:rsid w:val="00AC25F3"/>
    <w:rsid w:val="00AD3BF3"/>
    <w:rsid w:val="00AD7FA1"/>
    <w:rsid w:val="00AE16C2"/>
    <w:rsid w:val="00AE6BBD"/>
    <w:rsid w:val="00AF01E8"/>
    <w:rsid w:val="00B01428"/>
    <w:rsid w:val="00B22D82"/>
    <w:rsid w:val="00B34D75"/>
    <w:rsid w:val="00B500A4"/>
    <w:rsid w:val="00B66FFC"/>
    <w:rsid w:val="00B720E8"/>
    <w:rsid w:val="00B90456"/>
    <w:rsid w:val="00B90EF0"/>
    <w:rsid w:val="00B91183"/>
    <w:rsid w:val="00B96739"/>
    <w:rsid w:val="00BA3456"/>
    <w:rsid w:val="00BA44CF"/>
    <w:rsid w:val="00BB35BD"/>
    <w:rsid w:val="00BC2674"/>
    <w:rsid w:val="00BC5350"/>
    <w:rsid w:val="00BD3F3D"/>
    <w:rsid w:val="00BF0DE3"/>
    <w:rsid w:val="00BF2EB0"/>
    <w:rsid w:val="00C04853"/>
    <w:rsid w:val="00C07888"/>
    <w:rsid w:val="00C13443"/>
    <w:rsid w:val="00C144C4"/>
    <w:rsid w:val="00C3329A"/>
    <w:rsid w:val="00C530F7"/>
    <w:rsid w:val="00C56649"/>
    <w:rsid w:val="00C60E81"/>
    <w:rsid w:val="00C65EE0"/>
    <w:rsid w:val="00C73566"/>
    <w:rsid w:val="00C77792"/>
    <w:rsid w:val="00C81A1C"/>
    <w:rsid w:val="00C94A4C"/>
    <w:rsid w:val="00C94FFD"/>
    <w:rsid w:val="00C967EB"/>
    <w:rsid w:val="00CA520D"/>
    <w:rsid w:val="00CB0F69"/>
    <w:rsid w:val="00CB69E9"/>
    <w:rsid w:val="00CB6C3E"/>
    <w:rsid w:val="00CC0B99"/>
    <w:rsid w:val="00CE49C0"/>
    <w:rsid w:val="00CF7D1C"/>
    <w:rsid w:val="00D040A0"/>
    <w:rsid w:val="00D22AE0"/>
    <w:rsid w:val="00D3113B"/>
    <w:rsid w:val="00D31F4F"/>
    <w:rsid w:val="00D65A2B"/>
    <w:rsid w:val="00D70448"/>
    <w:rsid w:val="00D7192A"/>
    <w:rsid w:val="00D85108"/>
    <w:rsid w:val="00D932C3"/>
    <w:rsid w:val="00DA61A1"/>
    <w:rsid w:val="00DA6EC1"/>
    <w:rsid w:val="00DA7B4A"/>
    <w:rsid w:val="00DA7F13"/>
    <w:rsid w:val="00DB0DCB"/>
    <w:rsid w:val="00DB1018"/>
    <w:rsid w:val="00DD43A6"/>
    <w:rsid w:val="00DE0B2F"/>
    <w:rsid w:val="00DF356A"/>
    <w:rsid w:val="00E0457F"/>
    <w:rsid w:val="00E11869"/>
    <w:rsid w:val="00E1485D"/>
    <w:rsid w:val="00E21517"/>
    <w:rsid w:val="00E2191B"/>
    <w:rsid w:val="00E238EB"/>
    <w:rsid w:val="00E24365"/>
    <w:rsid w:val="00E26F6F"/>
    <w:rsid w:val="00E36009"/>
    <w:rsid w:val="00E40545"/>
    <w:rsid w:val="00E4226E"/>
    <w:rsid w:val="00E539D5"/>
    <w:rsid w:val="00E6088C"/>
    <w:rsid w:val="00E64FA4"/>
    <w:rsid w:val="00E73097"/>
    <w:rsid w:val="00E7646F"/>
    <w:rsid w:val="00E773AA"/>
    <w:rsid w:val="00EA158E"/>
    <w:rsid w:val="00EA25BC"/>
    <w:rsid w:val="00EA4932"/>
    <w:rsid w:val="00EB2B64"/>
    <w:rsid w:val="00EB6FAA"/>
    <w:rsid w:val="00EC3FF2"/>
    <w:rsid w:val="00EC6808"/>
    <w:rsid w:val="00ED0257"/>
    <w:rsid w:val="00ED4D92"/>
    <w:rsid w:val="00EE37FE"/>
    <w:rsid w:val="00EE3DB5"/>
    <w:rsid w:val="00EE4506"/>
    <w:rsid w:val="00F02A69"/>
    <w:rsid w:val="00F02FAA"/>
    <w:rsid w:val="00F0723D"/>
    <w:rsid w:val="00F23602"/>
    <w:rsid w:val="00F25F63"/>
    <w:rsid w:val="00F40CF4"/>
    <w:rsid w:val="00F44C85"/>
    <w:rsid w:val="00F47581"/>
    <w:rsid w:val="00F54D7C"/>
    <w:rsid w:val="00F558FC"/>
    <w:rsid w:val="00F56533"/>
    <w:rsid w:val="00F65CC2"/>
    <w:rsid w:val="00F73F0C"/>
    <w:rsid w:val="00F76962"/>
    <w:rsid w:val="00F85048"/>
    <w:rsid w:val="00F85A39"/>
    <w:rsid w:val="00F939C7"/>
    <w:rsid w:val="00F957B6"/>
    <w:rsid w:val="00FB4472"/>
    <w:rsid w:val="00FB5C39"/>
    <w:rsid w:val="00FD7318"/>
    <w:rsid w:val="00FF39E1"/>
    <w:rsid w:val="00FF4393"/>
    <w:rsid w:val="00FF7ED3"/>
    <w:rsid w:val="0844CDEC"/>
    <w:rsid w:val="0E8DE9D7"/>
    <w:rsid w:val="103E3F58"/>
    <w:rsid w:val="14FF6944"/>
    <w:rsid w:val="23CD814F"/>
    <w:rsid w:val="24E13908"/>
    <w:rsid w:val="3B5C2619"/>
    <w:rsid w:val="43808257"/>
    <w:rsid w:val="6902F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003A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FF2"/>
    <w:rPr>
      <w:rFonts w:ascii="ＭＳ Ｐゴシック" w:eastAsia="ＭＳ Ｐゴシック" w:hAnsi="ＭＳ Ｐゴシック" w:cs="ＭＳ Ｐゴシック"/>
      <w:lang w:eastAsia="ja-JP"/>
    </w:rPr>
  </w:style>
  <w:style w:type="paragraph" w:styleId="1">
    <w:name w:val="heading 1"/>
    <w:basedOn w:val="a"/>
    <w:uiPriority w:val="9"/>
    <w:qFormat/>
    <w:pPr>
      <w:ind w:left="3226"/>
      <w:outlineLvl w:val="0"/>
    </w:pPr>
    <w:rPr>
      <w:b/>
      <w:bCs/>
      <w:sz w:val="30"/>
      <w:szCs w:val="30"/>
    </w:rPr>
  </w:style>
  <w:style w:type="paragraph" w:styleId="2">
    <w:name w:val="heading 2"/>
    <w:basedOn w:val="a"/>
    <w:uiPriority w:val="9"/>
    <w:unhideWhenUsed/>
    <w:qFormat/>
    <w:pPr>
      <w:ind w:left="28"/>
      <w:outlineLvl w:val="1"/>
    </w:pPr>
    <w:rPr>
      <w:rFonts w:ascii="ＭＳ ゴシック" w:eastAsia="ＭＳ ゴシック" w:hAnsi="ＭＳ ゴシック" w:cs="ＭＳ ゴシック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18"/>
      <w:szCs w:val="1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7"/>
    </w:pPr>
  </w:style>
  <w:style w:type="paragraph" w:styleId="a6">
    <w:name w:val="header"/>
    <w:basedOn w:val="a"/>
    <w:link w:val="a7"/>
    <w:uiPriority w:val="99"/>
    <w:unhideWhenUsed/>
    <w:rsid w:val="007C76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7634"/>
    <w:rPr>
      <w:rFonts w:ascii="ＭＳ Ｐゴシック" w:eastAsia="ＭＳ Ｐゴシック" w:hAnsi="ＭＳ Ｐゴシック" w:cs="ＭＳ Ｐ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7C76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7634"/>
    <w:rPr>
      <w:rFonts w:ascii="ＭＳ Ｐゴシック" w:eastAsia="ＭＳ Ｐゴシック" w:hAnsi="ＭＳ Ｐゴシック" w:cs="ＭＳ Ｐゴシック"/>
      <w:lang w:eastAsia="ja-JP"/>
    </w:rPr>
  </w:style>
  <w:style w:type="character" w:customStyle="1" w:styleId="a4">
    <w:name w:val="本文 (文字)"/>
    <w:basedOn w:val="a0"/>
    <w:link w:val="a3"/>
    <w:uiPriority w:val="1"/>
    <w:rsid w:val="00F47581"/>
    <w:rPr>
      <w:rFonts w:ascii="ＭＳ Ｐゴシック" w:eastAsia="ＭＳ Ｐゴシック" w:hAnsi="ＭＳ Ｐゴシック" w:cs="ＭＳ Ｐゴシック"/>
      <w:sz w:val="18"/>
      <w:szCs w:val="18"/>
      <w:lang w:eastAsia="ja-JP"/>
    </w:rPr>
  </w:style>
  <w:style w:type="table" w:styleId="aa">
    <w:name w:val="Table Grid"/>
    <w:basedOn w:val="a1"/>
    <w:uiPriority w:val="39"/>
    <w:rsid w:val="00FB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D017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D017A"/>
  </w:style>
  <w:style w:type="character" w:customStyle="1" w:styleId="ad">
    <w:name w:val="コメント文字列 (文字)"/>
    <w:basedOn w:val="a0"/>
    <w:link w:val="ac"/>
    <w:uiPriority w:val="99"/>
    <w:rsid w:val="005D017A"/>
    <w:rPr>
      <w:rFonts w:ascii="ＭＳ Ｐゴシック" w:eastAsia="ＭＳ Ｐゴシック" w:hAnsi="ＭＳ Ｐゴシック" w:cs="ＭＳ Ｐゴシック"/>
      <w:lang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017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017A"/>
    <w:rPr>
      <w:rFonts w:ascii="ＭＳ Ｐゴシック" w:eastAsia="ＭＳ Ｐゴシック" w:hAnsi="ＭＳ Ｐゴシック" w:cs="ＭＳ Ｐゴシック"/>
      <w:b/>
      <w:bCs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3835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Revision"/>
    <w:hidden/>
    <w:uiPriority w:val="99"/>
    <w:semiHidden/>
    <w:rsid w:val="00A351BA"/>
    <w:pPr>
      <w:widowControl/>
      <w:autoSpaceDE/>
      <w:autoSpaceDN/>
    </w:pPr>
    <w:rPr>
      <w:rFonts w:ascii="ＭＳ Ｐゴシック" w:eastAsia="ＭＳ Ｐゴシック" w:hAnsi="ＭＳ Ｐゴシック" w:cs="ＭＳ Ｐゴシック"/>
      <w:lang w:eastAsia="ja-JP"/>
    </w:rPr>
  </w:style>
  <w:style w:type="paragraph" w:styleId="af1">
    <w:name w:val="Balloon Text"/>
    <w:basedOn w:val="a"/>
    <w:link w:val="af2"/>
    <w:uiPriority w:val="99"/>
    <w:semiHidden/>
    <w:unhideWhenUsed/>
    <w:rsid w:val="00E243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24365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9828020732C54D8D1DBDEC974017DC" ma:contentTypeVersion="16" ma:contentTypeDescription="新しいドキュメントを作成します。" ma:contentTypeScope="" ma:versionID="7a18e525a946dc347f407232020f00a1">
  <xsd:schema xmlns:xsd="http://www.w3.org/2001/XMLSchema" xmlns:xs="http://www.w3.org/2001/XMLSchema" xmlns:p="http://schemas.microsoft.com/office/2006/metadata/properties" xmlns:ns2="50e2b430-36fb-4c51-a50e-e075d4222c82" xmlns:ns3="f1c52dcc-5ef5-4458-b302-c4e360354e87" targetNamespace="http://schemas.microsoft.com/office/2006/metadata/properties" ma:root="true" ma:fieldsID="7ea38fc98e4bfd9845c15643774c0dbe" ns2:_="" ns3:_="">
    <xsd:import namespace="50e2b430-36fb-4c51-a50e-e075d4222c82"/>
    <xsd:import namespace="f1c52dcc-5ef5-4458-b302-c4e360354e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2b430-36fb-4c51-a50e-e075d4222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0c35a377-47b5-4e56-824c-86b2b4ee67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52dcc-5ef5-4458-b302-c4e360354e8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1d2075-90bb-4e0d-b1b0-878588022342}" ma:internalName="TaxCatchAll" ma:showField="CatchAllData" ma:web="f1c52dcc-5ef5-4458-b302-c4e360354e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e2b430-36fb-4c51-a50e-e075d4222c82">
      <Terms xmlns="http://schemas.microsoft.com/office/infopath/2007/PartnerControls"/>
    </lcf76f155ced4ddcb4097134ff3c332f>
    <TaxCatchAll xmlns="f1c52dcc-5ef5-4458-b302-c4e360354e8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FD3B4-B25A-4178-94C0-FC524BCA71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5BCD86-1115-4ED3-BE38-8FE840BCD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2b430-36fb-4c51-a50e-e075d4222c82"/>
    <ds:schemaRef ds:uri="f1c52dcc-5ef5-4458-b302-c4e360354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0FDBD5-6CF7-443E-B176-C05B2983744A}">
  <ds:schemaRefs>
    <ds:schemaRef ds:uri="http://schemas.microsoft.com/office/2006/metadata/properties"/>
    <ds:schemaRef ds:uri="http://schemas.microsoft.com/office/infopath/2007/PartnerControls"/>
    <ds:schemaRef ds:uri="50e2b430-36fb-4c51-a50e-e075d4222c82"/>
    <ds:schemaRef ds:uri="f1c52dcc-5ef5-4458-b302-c4e360354e87"/>
  </ds:schemaRefs>
</ds:datastoreItem>
</file>

<file path=customXml/itemProps4.xml><?xml version="1.0" encoding="utf-8"?>
<ds:datastoreItem xmlns:ds="http://schemas.openxmlformats.org/officeDocument/2006/customXml" ds:itemID="{CC1962C9-E399-4DBA-982E-79808D8C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2022-05-30T03:14:00Z</dcterms:created>
  <dcterms:modified xsi:type="dcterms:W3CDTF">2023-05-30T11:37:00Z</dcterms:modified>
</cp:coreProperties>
</file>